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53C40" w14:textId="77777777" w:rsidR="005603A0" w:rsidRPr="009B0ADA" w:rsidRDefault="005603A0" w:rsidP="005603A0">
      <w:pPr>
        <w:shd w:val="clear" w:color="auto" w:fill="FFFFFF"/>
        <w:ind w:left="10"/>
        <w:jc w:val="right"/>
        <w:rPr>
          <w:rFonts w:ascii="Calibri" w:hAnsi="Calibri"/>
          <w:color w:val="000000" w:themeColor="text1"/>
          <w:spacing w:val="3"/>
          <w:sz w:val="18"/>
          <w:szCs w:val="18"/>
        </w:rPr>
      </w:pPr>
    </w:p>
    <w:tbl>
      <w:tblPr>
        <w:tblStyle w:val="Tabela-Siatka"/>
        <w:tblW w:w="11057" w:type="dxa"/>
        <w:jc w:val="center"/>
        <w:tblLook w:val="04A0" w:firstRow="1" w:lastRow="0" w:firstColumn="1" w:lastColumn="0" w:noHBand="0" w:noVBand="1"/>
      </w:tblPr>
      <w:tblGrid>
        <w:gridCol w:w="7940"/>
        <w:gridCol w:w="3117"/>
      </w:tblGrid>
      <w:tr w:rsidR="009B0ADA" w:rsidRPr="009B0ADA" w14:paraId="4A54D47E" w14:textId="77777777" w:rsidTr="00D11DE1">
        <w:trPr>
          <w:trHeight w:val="1839"/>
          <w:jc w:val="center"/>
        </w:trPr>
        <w:tc>
          <w:tcPr>
            <w:tcW w:w="7940" w:type="dxa"/>
            <w:shd w:val="clear" w:color="auto" w:fill="E7E6E6" w:themeFill="background2"/>
          </w:tcPr>
          <w:p w14:paraId="18254329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WNIOSEK O ROZLICZENIE GRANTU</w:t>
            </w:r>
          </w:p>
          <w:p w14:paraId="688E428D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 ramach poddziałania </w:t>
            </w:r>
          </w:p>
          <w:p w14:paraId="349C0014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„Wsparcie na wdrażanie operacji w ramach strategii rozwoju lokalnego kierowanego przez społeczność”</w:t>
            </w:r>
          </w:p>
          <w:p w14:paraId="5FBBC579" w14:textId="77777777" w:rsidR="005603A0" w:rsidRPr="009B0ADA" w:rsidRDefault="00462314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</w:t>
            </w:r>
            <w:r w:rsidR="005603A0"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bjętego PROW 2014-2020 </w:t>
            </w:r>
          </w:p>
          <w:p w14:paraId="4193945D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 ramach projektu grantowego:</w:t>
            </w:r>
          </w:p>
          <w:p w14:paraId="55AF92B8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9C7C01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……………………………………………………………………………..</w:t>
            </w:r>
          </w:p>
          <w:p w14:paraId="4D4E0010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(oznaczenie projektu grantowego)</w:t>
            </w:r>
          </w:p>
          <w:p w14:paraId="44654D83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14:paraId="7D5B8369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117" w:type="dxa"/>
            <w:vMerge w:val="restart"/>
          </w:tcPr>
          <w:p w14:paraId="3ACD57C5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Potwierdzenie przyjęcia wniosku:</w:t>
            </w:r>
          </w:p>
          <w:p w14:paraId="72ACE785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  <w:p w14:paraId="6E3ADA0A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  <w:p w14:paraId="62CBB43B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  <w:p w14:paraId="3BCE2C5A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  <w:p w14:paraId="6F884844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  <w:p w14:paraId="5A495528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61DD7BDB" w14:textId="77777777" w:rsidTr="00D11DE1">
        <w:trPr>
          <w:trHeight w:val="418"/>
          <w:jc w:val="center"/>
        </w:trPr>
        <w:tc>
          <w:tcPr>
            <w:tcW w:w="7940" w:type="dxa"/>
            <w:shd w:val="clear" w:color="auto" w:fill="E7E6E6" w:themeFill="background2"/>
            <w:vAlign w:val="center"/>
          </w:tcPr>
          <w:p w14:paraId="3368D45E" w14:textId="77777777" w:rsidR="005603A0" w:rsidRPr="009B0ADA" w:rsidRDefault="00FE723F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Numer wniosku/</w:t>
            </w:r>
            <w:r w:rsidR="005603A0"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Znak sprawy: ………………………………………………………………………………………….</w:t>
            </w:r>
          </w:p>
        </w:tc>
        <w:tc>
          <w:tcPr>
            <w:tcW w:w="3117" w:type="dxa"/>
            <w:vMerge/>
          </w:tcPr>
          <w:p w14:paraId="57A7F7E2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08E569D6" w14:textId="77777777" w:rsidR="005603A0" w:rsidRPr="009B0ADA" w:rsidRDefault="005603A0" w:rsidP="005603A0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-Siatka"/>
        <w:tblW w:w="11057" w:type="dxa"/>
        <w:jc w:val="center"/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1417"/>
        <w:gridCol w:w="1985"/>
      </w:tblGrid>
      <w:tr w:rsidR="009B0ADA" w:rsidRPr="009B0ADA" w14:paraId="52690A70" w14:textId="77777777" w:rsidTr="006B3448">
        <w:trPr>
          <w:jc w:val="center"/>
        </w:trPr>
        <w:tc>
          <w:tcPr>
            <w:tcW w:w="11057" w:type="dxa"/>
            <w:gridSpan w:val="5"/>
            <w:shd w:val="clear" w:color="auto" w:fill="E7E6E6" w:themeFill="background2"/>
          </w:tcPr>
          <w:p w14:paraId="6419F215" w14:textId="77777777" w:rsidR="005603A0" w:rsidRPr="009B0ADA" w:rsidRDefault="005603A0" w:rsidP="005603A0">
            <w:pPr>
              <w:pStyle w:val="Style6"/>
              <w:widowControl/>
              <w:numPr>
                <w:ilvl w:val="0"/>
                <w:numId w:val="6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RODZAJ PŁATNOŚCI</w:t>
            </w:r>
          </w:p>
        </w:tc>
      </w:tr>
      <w:tr w:rsidR="009B0ADA" w:rsidRPr="009B0ADA" w14:paraId="6CC598EC" w14:textId="77777777" w:rsidTr="00EB6E2C">
        <w:trPr>
          <w:jc w:val="center"/>
        </w:trPr>
        <w:tc>
          <w:tcPr>
            <w:tcW w:w="4253" w:type="dxa"/>
            <w:shd w:val="clear" w:color="auto" w:fill="E7E6E6" w:themeFill="background2"/>
            <w:vAlign w:val="center"/>
          </w:tcPr>
          <w:p w14:paraId="22C2395D" w14:textId="77777777" w:rsidR="005603A0" w:rsidRPr="009B0ADA" w:rsidRDefault="00FE723F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1.1 </w:t>
            </w:r>
            <w:r w:rsidR="005603A0"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Płatność: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01F73FD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pośrednia: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1B1642A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D5C5C07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końcowa:</w:t>
            </w:r>
          </w:p>
        </w:tc>
        <w:tc>
          <w:tcPr>
            <w:tcW w:w="1985" w:type="dxa"/>
            <w:vAlign w:val="center"/>
          </w:tcPr>
          <w:p w14:paraId="4B4337EF" w14:textId="77777777" w:rsidR="005603A0" w:rsidRPr="009B0ADA" w:rsidRDefault="005603A0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388926A" w14:textId="77777777" w:rsidR="00060DCB" w:rsidRPr="009B0ADA" w:rsidRDefault="00060DCB" w:rsidP="005603A0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-Siatka3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9B0ADA" w:rsidRPr="009B0ADA" w14:paraId="31E70587" w14:textId="77777777" w:rsidTr="008F7FBD">
        <w:trPr>
          <w:jc w:val="center"/>
        </w:trPr>
        <w:tc>
          <w:tcPr>
            <w:tcW w:w="1105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965CFF0" w14:textId="77777777" w:rsidR="00EB6E2C" w:rsidRPr="009B0ADA" w:rsidRDefault="00EB6E2C" w:rsidP="00EB6E2C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Tabela-Siatka"/>
        <w:tblW w:w="11057" w:type="dxa"/>
        <w:jc w:val="center"/>
        <w:tblLook w:val="04A0" w:firstRow="1" w:lastRow="0" w:firstColumn="1" w:lastColumn="0" w:noHBand="0" w:noVBand="1"/>
      </w:tblPr>
      <w:tblGrid>
        <w:gridCol w:w="3209"/>
        <w:gridCol w:w="1582"/>
        <w:gridCol w:w="1843"/>
        <w:gridCol w:w="2551"/>
        <w:gridCol w:w="1872"/>
      </w:tblGrid>
      <w:tr w:rsidR="009B0ADA" w:rsidRPr="009B0ADA" w14:paraId="53E9272F" w14:textId="77777777" w:rsidTr="00A64EFB">
        <w:trPr>
          <w:jc w:val="center"/>
        </w:trPr>
        <w:tc>
          <w:tcPr>
            <w:tcW w:w="11057" w:type="dxa"/>
            <w:gridSpan w:val="5"/>
            <w:shd w:val="clear" w:color="auto" w:fill="E7E6E6" w:themeFill="background2"/>
          </w:tcPr>
          <w:p w14:paraId="06CBCFA2" w14:textId="77777777" w:rsidR="00EB6E2C" w:rsidRPr="009B0ADA" w:rsidRDefault="00EB6E2C" w:rsidP="00EB6E2C">
            <w:pPr>
              <w:pStyle w:val="Style6"/>
              <w:widowControl/>
              <w:numPr>
                <w:ilvl w:val="0"/>
                <w:numId w:val="6"/>
              </w:numPr>
              <w:tabs>
                <w:tab w:val="left" w:pos="9000"/>
              </w:tabs>
              <w:spacing w:line="240" w:lineRule="auto"/>
              <w:ind w:left="357" w:right="-108" w:hanging="357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DANE IDENTYFIKACYJNE GRANTOBIORCY</w:t>
            </w:r>
          </w:p>
        </w:tc>
      </w:tr>
      <w:tr w:rsidR="009B0ADA" w:rsidRPr="009B0ADA" w14:paraId="62EF0D9D" w14:textId="77777777" w:rsidTr="00A64EFB">
        <w:trPr>
          <w:jc w:val="center"/>
        </w:trPr>
        <w:tc>
          <w:tcPr>
            <w:tcW w:w="3209" w:type="dxa"/>
            <w:shd w:val="clear" w:color="auto" w:fill="E7E6E6" w:themeFill="background2"/>
          </w:tcPr>
          <w:p w14:paraId="32910BCB" w14:textId="77777777" w:rsidR="00EB6E2C" w:rsidRPr="009B0ADA" w:rsidRDefault="00EB6E2C" w:rsidP="00EB6E2C">
            <w:pPr>
              <w:pStyle w:val="Style6"/>
              <w:widowControl/>
              <w:numPr>
                <w:ilvl w:val="1"/>
                <w:numId w:val="6"/>
              </w:numPr>
              <w:tabs>
                <w:tab w:val="left" w:pos="9000"/>
              </w:tabs>
              <w:spacing w:line="240" w:lineRule="auto"/>
              <w:ind w:left="357" w:right="-108" w:hanging="357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48" w:type="dxa"/>
            <w:gridSpan w:val="4"/>
          </w:tcPr>
          <w:p w14:paraId="017E3CCC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6422F4FF" w14:textId="77777777" w:rsidTr="00A64EFB">
        <w:trPr>
          <w:jc w:val="center"/>
        </w:trPr>
        <w:tc>
          <w:tcPr>
            <w:tcW w:w="3209" w:type="dxa"/>
            <w:shd w:val="clear" w:color="auto" w:fill="E7E6E6" w:themeFill="background2"/>
          </w:tcPr>
          <w:p w14:paraId="07EA2006" w14:textId="77777777" w:rsidR="00EB6E2C" w:rsidRPr="007717B5" w:rsidRDefault="00EB6E2C" w:rsidP="00EB6E2C">
            <w:pPr>
              <w:pStyle w:val="Style6"/>
              <w:widowControl/>
              <w:numPr>
                <w:ilvl w:val="1"/>
                <w:numId w:val="6"/>
              </w:numPr>
              <w:tabs>
                <w:tab w:val="left" w:pos="9000"/>
              </w:tabs>
              <w:spacing w:line="240" w:lineRule="auto"/>
              <w:ind w:left="357" w:right="-108" w:hanging="357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7B5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Numer identyfikacyjny:</w:t>
            </w:r>
          </w:p>
        </w:tc>
        <w:tc>
          <w:tcPr>
            <w:tcW w:w="7848" w:type="dxa"/>
            <w:gridSpan w:val="4"/>
          </w:tcPr>
          <w:p w14:paraId="3BDB38E8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39388F2A" w14:textId="77777777" w:rsidTr="00A64EFB">
        <w:trPr>
          <w:trHeight w:val="118"/>
          <w:jc w:val="center"/>
        </w:trPr>
        <w:tc>
          <w:tcPr>
            <w:tcW w:w="3209" w:type="dxa"/>
            <w:shd w:val="clear" w:color="auto" w:fill="E7E6E6" w:themeFill="background2"/>
          </w:tcPr>
          <w:p w14:paraId="2C1DB6E0" w14:textId="77777777" w:rsidR="00EB6E2C" w:rsidRPr="009B0ADA" w:rsidRDefault="00EB6E2C" w:rsidP="00EB6E2C">
            <w:pPr>
              <w:pStyle w:val="Style6"/>
              <w:widowControl/>
              <w:numPr>
                <w:ilvl w:val="1"/>
                <w:numId w:val="6"/>
              </w:numPr>
              <w:tabs>
                <w:tab w:val="left" w:pos="9000"/>
              </w:tabs>
              <w:spacing w:line="240" w:lineRule="auto"/>
              <w:ind w:left="357" w:right="-108" w:hanging="357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7848" w:type="dxa"/>
            <w:gridSpan w:val="4"/>
          </w:tcPr>
          <w:p w14:paraId="0AFD79DB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3719FEF5" w14:textId="77777777" w:rsidTr="00A64EFB">
        <w:trPr>
          <w:jc w:val="center"/>
        </w:trPr>
        <w:tc>
          <w:tcPr>
            <w:tcW w:w="3209" w:type="dxa"/>
            <w:shd w:val="clear" w:color="auto" w:fill="E7E6E6" w:themeFill="background2"/>
          </w:tcPr>
          <w:p w14:paraId="49D91879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   Numer w KRS/ w rejestrze prowadzonym przez właściwy organ:</w:t>
            </w:r>
          </w:p>
        </w:tc>
        <w:tc>
          <w:tcPr>
            <w:tcW w:w="7848" w:type="dxa"/>
            <w:gridSpan w:val="4"/>
          </w:tcPr>
          <w:p w14:paraId="288CA81C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4D06EEAE" w14:textId="77777777" w:rsidTr="00A64EFB">
        <w:trPr>
          <w:jc w:val="center"/>
        </w:trPr>
        <w:tc>
          <w:tcPr>
            <w:tcW w:w="3209" w:type="dxa"/>
            <w:shd w:val="clear" w:color="auto" w:fill="E7E6E6" w:themeFill="background2"/>
          </w:tcPr>
          <w:p w14:paraId="7B56CD19" w14:textId="77777777" w:rsidR="00EB6E2C" w:rsidRPr="009B0ADA" w:rsidRDefault="00EB6E2C" w:rsidP="00EB6E2C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 Numer NIP:</w:t>
            </w:r>
          </w:p>
        </w:tc>
        <w:tc>
          <w:tcPr>
            <w:tcW w:w="7848" w:type="dxa"/>
            <w:gridSpan w:val="4"/>
          </w:tcPr>
          <w:p w14:paraId="4C073EF4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74A98ED5" w14:textId="77777777" w:rsidTr="00A64EFB">
        <w:trPr>
          <w:trHeight w:val="204"/>
          <w:jc w:val="center"/>
        </w:trPr>
        <w:tc>
          <w:tcPr>
            <w:tcW w:w="3209" w:type="dxa"/>
            <w:vMerge w:val="restart"/>
            <w:shd w:val="clear" w:color="auto" w:fill="E7E6E6" w:themeFill="background2"/>
          </w:tcPr>
          <w:p w14:paraId="1DFF7376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 Miejsce zamieszkania/ Siedziba:</w:t>
            </w:r>
          </w:p>
        </w:tc>
        <w:tc>
          <w:tcPr>
            <w:tcW w:w="1582" w:type="dxa"/>
          </w:tcPr>
          <w:p w14:paraId="6BFD3F12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6D698122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038BEF44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66A533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51" w:type="dxa"/>
          </w:tcPr>
          <w:p w14:paraId="3EDC506C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2" w:type="dxa"/>
          </w:tcPr>
          <w:p w14:paraId="2506103C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9B0ADA" w:rsidRPr="009B0ADA" w14:paraId="6E37E822" w14:textId="77777777" w:rsidTr="00A64EFB">
        <w:trPr>
          <w:trHeight w:val="204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27D974B2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C5E991E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3425068A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0B78B287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65A914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</w:tcPr>
          <w:p w14:paraId="47143B68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9B0ADA" w:rsidRPr="009B0ADA" w14:paraId="62E1B18C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71D15B02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79D42E8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3" w:type="dxa"/>
          </w:tcPr>
          <w:p w14:paraId="371C7667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59F72921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9F1BD69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FC70F6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2" w:type="dxa"/>
          </w:tcPr>
          <w:p w14:paraId="7486651B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9B0ADA" w:rsidRPr="009B0ADA" w14:paraId="4D4EFDFF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076521B4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DCAA1B3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3" w:type="dxa"/>
          </w:tcPr>
          <w:p w14:paraId="71AA296A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803BC19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3253D6D6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55659BB8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13C2BA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2" w:type="dxa"/>
          </w:tcPr>
          <w:p w14:paraId="2F222E17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9B0ADA" w:rsidRPr="009B0ADA" w14:paraId="79C2E1FA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6A731113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gridSpan w:val="2"/>
          </w:tcPr>
          <w:p w14:paraId="5B630641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00F3CB3A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23C81ADB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423" w:type="dxa"/>
            <w:gridSpan w:val="2"/>
          </w:tcPr>
          <w:p w14:paraId="4EBB1289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  <w:tr w:rsidR="009B0ADA" w:rsidRPr="009B0ADA" w14:paraId="708F0EF9" w14:textId="77777777" w:rsidTr="00A64EFB">
        <w:trPr>
          <w:trHeight w:val="204"/>
          <w:jc w:val="center"/>
        </w:trPr>
        <w:tc>
          <w:tcPr>
            <w:tcW w:w="3209" w:type="dxa"/>
            <w:vMerge w:val="restart"/>
            <w:shd w:val="clear" w:color="auto" w:fill="E7E6E6" w:themeFill="background2"/>
          </w:tcPr>
          <w:p w14:paraId="44643200" w14:textId="77777777" w:rsidR="00EB6E2C" w:rsidRPr="009B0ADA" w:rsidRDefault="00EB6E2C" w:rsidP="00EB6E2C">
            <w:pPr>
              <w:pStyle w:val="Style6"/>
              <w:widowControl/>
              <w:numPr>
                <w:ilvl w:val="1"/>
                <w:numId w:val="15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Oddział:</w:t>
            </w:r>
          </w:p>
        </w:tc>
        <w:tc>
          <w:tcPr>
            <w:tcW w:w="1582" w:type="dxa"/>
          </w:tcPr>
          <w:p w14:paraId="52DEFF58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FF6A889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44AC7A3E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DA7AA3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51" w:type="dxa"/>
          </w:tcPr>
          <w:p w14:paraId="039F7817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2" w:type="dxa"/>
          </w:tcPr>
          <w:p w14:paraId="17CEB8AA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9B0ADA" w:rsidRPr="009B0ADA" w14:paraId="103EEF56" w14:textId="77777777" w:rsidTr="00A64EFB">
        <w:trPr>
          <w:trHeight w:val="204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3B3E4FA8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082BAC5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1243F022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536016A7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51D764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</w:tcPr>
          <w:p w14:paraId="66C0DF2F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9B0ADA" w:rsidRPr="009B0ADA" w14:paraId="1B8EECA7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597060E0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74158C7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3" w:type="dxa"/>
          </w:tcPr>
          <w:p w14:paraId="30F7973F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5721445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24806061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FE1D63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2" w:type="dxa"/>
          </w:tcPr>
          <w:p w14:paraId="0EBA48FE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9B0ADA" w:rsidRPr="009B0ADA" w14:paraId="650FDE7F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551974DE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CA55D50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3" w:type="dxa"/>
          </w:tcPr>
          <w:p w14:paraId="7EF998C8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8671EE0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371858B5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3C0FEFB8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6C4920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2" w:type="dxa"/>
          </w:tcPr>
          <w:p w14:paraId="373E1DF4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9B0ADA" w:rsidRPr="009B0ADA" w14:paraId="646A9402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2CD7AB91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gridSpan w:val="2"/>
          </w:tcPr>
          <w:p w14:paraId="68DDB60F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C9E5C3B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024503CD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423" w:type="dxa"/>
            <w:gridSpan w:val="2"/>
          </w:tcPr>
          <w:p w14:paraId="2CAF8413" w14:textId="77777777" w:rsidR="00EB6E2C" w:rsidRPr="009B0ADA" w:rsidRDefault="00EB6E2C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tbl>
      <w:tblPr>
        <w:tblStyle w:val="Tabela-Siatka3"/>
        <w:tblW w:w="11057" w:type="dxa"/>
        <w:jc w:val="center"/>
        <w:tblLook w:val="04A0" w:firstRow="1" w:lastRow="0" w:firstColumn="1" w:lastColumn="0" w:noHBand="0" w:noVBand="1"/>
      </w:tblPr>
      <w:tblGrid>
        <w:gridCol w:w="3209"/>
        <w:gridCol w:w="1582"/>
        <w:gridCol w:w="1843"/>
        <w:gridCol w:w="2551"/>
        <w:gridCol w:w="1872"/>
      </w:tblGrid>
      <w:tr w:rsidR="009B0ADA" w:rsidRPr="009B0ADA" w14:paraId="5B1CCDAF" w14:textId="77777777" w:rsidTr="00A64EFB">
        <w:trPr>
          <w:jc w:val="center"/>
        </w:trPr>
        <w:tc>
          <w:tcPr>
            <w:tcW w:w="11057" w:type="dxa"/>
            <w:gridSpan w:val="5"/>
            <w:shd w:val="clear" w:color="auto" w:fill="E7E6E6" w:themeFill="background2"/>
          </w:tcPr>
          <w:p w14:paraId="67BD1007" w14:textId="77777777" w:rsidR="00060DCB" w:rsidRPr="009B0ADA" w:rsidRDefault="00060DCB" w:rsidP="00EB6E2C">
            <w:pPr>
              <w:pStyle w:val="Style6"/>
              <w:widowControl/>
              <w:numPr>
                <w:ilvl w:val="0"/>
                <w:numId w:val="6"/>
              </w:numPr>
              <w:tabs>
                <w:tab w:val="left" w:pos="9000"/>
              </w:tabs>
              <w:spacing w:line="240" w:lineRule="auto"/>
              <w:ind w:left="357" w:right="-108" w:hanging="357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ADRES KORESPONDENCYJNY GRANTOBIORCY </w:t>
            </w: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(jeżeli inny niż powyżej)</w:t>
            </w:r>
          </w:p>
        </w:tc>
      </w:tr>
      <w:tr w:rsidR="009B0ADA" w:rsidRPr="009B0ADA" w14:paraId="78B4CA92" w14:textId="77777777" w:rsidTr="00A64EFB">
        <w:trPr>
          <w:jc w:val="center"/>
        </w:trPr>
        <w:tc>
          <w:tcPr>
            <w:tcW w:w="3209" w:type="dxa"/>
            <w:shd w:val="clear" w:color="auto" w:fill="E7E6E6" w:themeFill="background2"/>
          </w:tcPr>
          <w:p w14:paraId="7B0B970D" w14:textId="77777777" w:rsidR="00060DCB" w:rsidRPr="009B0ADA" w:rsidRDefault="00FB6578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 Imię (imiona) i nazwisko /N</w:t>
            </w:r>
            <w:r w:rsidR="00060DCB"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azwa:</w:t>
            </w:r>
          </w:p>
        </w:tc>
        <w:tc>
          <w:tcPr>
            <w:tcW w:w="7848" w:type="dxa"/>
            <w:gridSpan w:val="4"/>
          </w:tcPr>
          <w:p w14:paraId="06AEBDD2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243D5F7F" w14:textId="77777777" w:rsidTr="00A64EFB">
        <w:trPr>
          <w:trHeight w:val="204"/>
          <w:jc w:val="center"/>
        </w:trPr>
        <w:tc>
          <w:tcPr>
            <w:tcW w:w="3209" w:type="dxa"/>
            <w:vMerge w:val="restart"/>
            <w:shd w:val="clear" w:color="auto" w:fill="E7E6E6" w:themeFill="background2"/>
          </w:tcPr>
          <w:p w14:paraId="4ACC4677" w14:textId="77777777" w:rsidR="00060DCB" w:rsidRPr="009B0ADA" w:rsidRDefault="00FB6578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 Adres korespondencyjny:</w:t>
            </w:r>
          </w:p>
        </w:tc>
        <w:tc>
          <w:tcPr>
            <w:tcW w:w="1582" w:type="dxa"/>
          </w:tcPr>
          <w:p w14:paraId="19B80DC9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4F5A798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1F2B4850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81F396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51" w:type="dxa"/>
          </w:tcPr>
          <w:p w14:paraId="466AA91E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2" w:type="dxa"/>
          </w:tcPr>
          <w:p w14:paraId="04E6C5C2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9B0ADA" w:rsidRPr="009B0ADA" w14:paraId="03489732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61855191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2971DFD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3" w:type="dxa"/>
          </w:tcPr>
          <w:p w14:paraId="0A66457C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10845FF8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4162703B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7857AE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2" w:type="dxa"/>
          </w:tcPr>
          <w:p w14:paraId="3BC89CA8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1A2EA8FB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0B1577C2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51A00765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</w:tr>
      <w:tr w:rsidR="009B0ADA" w:rsidRPr="009B0ADA" w14:paraId="7A2DA0DC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12DD030D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3CAD1CE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3" w:type="dxa"/>
          </w:tcPr>
          <w:p w14:paraId="56DFB2A3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5ED4F925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2B66E9CB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2623D30F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64B6C6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2" w:type="dxa"/>
          </w:tcPr>
          <w:p w14:paraId="7DC498FA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9B0ADA" w:rsidRPr="009B0ADA" w14:paraId="27B77FD3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43810372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gridSpan w:val="2"/>
          </w:tcPr>
          <w:p w14:paraId="476DF911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423" w:type="dxa"/>
            <w:gridSpan w:val="2"/>
          </w:tcPr>
          <w:p w14:paraId="60F8D40B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44EBA627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1F51FF2F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4"/>
        <w:tblW w:w="10987" w:type="dxa"/>
        <w:jc w:val="center"/>
        <w:tblLook w:val="04A0" w:firstRow="1" w:lastRow="0" w:firstColumn="1" w:lastColumn="0" w:noHBand="0" w:noVBand="1"/>
      </w:tblPr>
      <w:tblGrid>
        <w:gridCol w:w="638"/>
        <w:gridCol w:w="3014"/>
        <w:gridCol w:w="2976"/>
        <w:gridCol w:w="4359"/>
      </w:tblGrid>
      <w:tr w:rsidR="009B0ADA" w:rsidRPr="009B0ADA" w14:paraId="78275968" w14:textId="77777777" w:rsidTr="00972F29">
        <w:trPr>
          <w:jc w:val="center"/>
        </w:trPr>
        <w:tc>
          <w:tcPr>
            <w:tcW w:w="1098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AF7BA6" w14:textId="77777777" w:rsidR="00060DCB" w:rsidRPr="009B0ADA" w:rsidRDefault="00060DCB" w:rsidP="00060DCB">
            <w:pPr>
              <w:pStyle w:val="Akapitzlist"/>
              <w:widowControl w:val="0"/>
              <w:autoSpaceDE w:val="0"/>
              <w:autoSpaceDN w:val="0"/>
              <w:adjustRightInd w:val="0"/>
              <w:ind w:left="283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7B3E8EE2" w14:textId="77777777" w:rsidTr="00A64EFB">
        <w:trPr>
          <w:jc w:val="center"/>
        </w:trPr>
        <w:tc>
          <w:tcPr>
            <w:tcW w:w="10987" w:type="dxa"/>
            <w:gridSpan w:val="4"/>
            <w:shd w:val="clear" w:color="auto" w:fill="E7E6E6" w:themeFill="background2"/>
          </w:tcPr>
          <w:p w14:paraId="189DDD46" w14:textId="77777777" w:rsidR="00060DCB" w:rsidRPr="009B0ADA" w:rsidRDefault="00CB6D6E" w:rsidP="00EB6E2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3"/>
              <w:rPr>
                <w:b/>
                <w:color w:val="000000" w:themeColor="text1"/>
                <w:sz w:val="22"/>
                <w:szCs w:val="22"/>
              </w:rPr>
            </w:pPr>
            <w:r w:rsidRPr="009B0ADA">
              <w:rPr>
                <w:b/>
                <w:color w:val="000000" w:themeColor="text1"/>
                <w:sz w:val="22"/>
                <w:szCs w:val="22"/>
              </w:rPr>
              <w:t>DANE OSÓB UPOWAŻNIONYCH</w:t>
            </w:r>
            <w:r w:rsidR="00060DCB" w:rsidRPr="009B0ADA">
              <w:rPr>
                <w:b/>
                <w:color w:val="000000" w:themeColor="text1"/>
                <w:sz w:val="22"/>
                <w:szCs w:val="22"/>
              </w:rPr>
              <w:t xml:space="preserve"> DO REPREZENTOWANIA GRANTOBIORCY</w:t>
            </w:r>
          </w:p>
        </w:tc>
      </w:tr>
      <w:tr w:rsidR="009B0ADA" w:rsidRPr="009B0ADA" w14:paraId="51DAFEFE" w14:textId="77777777" w:rsidTr="00A64EFB">
        <w:trPr>
          <w:jc w:val="center"/>
        </w:trPr>
        <w:tc>
          <w:tcPr>
            <w:tcW w:w="638" w:type="dxa"/>
          </w:tcPr>
          <w:p w14:paraId="29FC66BE" w14:textId="77777777" w:rsidR="00060DCB" w:rsidRPr="009B0ADA" w:rsidRDefault="00060DCB" w:rsidP="00A64EFB">
            <w:pPr>
              <w:jc w:val="center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Lp.</w:t>
            </w:r>
          </w:p>
        </w:tc>
        <w:tc>
          <w:tcPr>
            <w:tcW w:w="3014" w:type="dxa"/>
          </w:tcPr>
          <w:p w14:paraId="52FE5D91" w14:textId="77777777" w:rsidR="00060DCB" w:rsidRPr="009B0ADA" w:rsidRDefault="00060DCB" w:rsidP="00A64EFB">
            <w:pPr>
              <w:jc w:val="center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Nazwisko</w:t>
            </w:r>
          </w:p>
        </w:tc>
        <w:tc>
          <w:tcPr>
            <w:tcW w:w="2976" w:type="dxa"/>
          </w:tcPr>
          <w:p w14:paraId="035855A7" w14:textId="77777777" w:rsidR="00060DCB" w:rsidRPr="009B0ADA" w:rsidRDefault="00060DCB" w:rsidP="00A64EFB">
            <w:pPr>
              <w:jc w:val="center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Imię</w:t>
            </w:r>
            <w:r w:rsidR="00EB6E2C" w:rsidRPr="009B0ADA">
              <w:rPr>
                <w:b/>
                <w:color w:val="000000" w:themeColor="text1"/>
              </w:rPr>
              <w:t xml:space="preserve"> (imiona)</w:t>
            </w:r>
          </w:p>
        </w:tc>
        <w:tc>
          <w:tcPr>
            <w:tcW w:w="4359" w:type="dxa"/>
          </w:tcPr>
          <w:p w14:paraId="6EDA9034" w14:textId="77777777" w:rsidR="00060DCB" w:rsidRPr="009B0ADA" w:rsidRDefault="00060DCB" w:rsidP="00A64EFB">
            <w:pPr>
              <w:jc w:val="center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Stanowisko / Funkcja</w:t>
            </w:r>
          </w:p>
        </w:tc>
      </w:tr>
      <w:tr w:rsidR="009B0ADA" w:rsidRPr="009B0ADA" w14:paraId="019DA850" w14:textId="77777777" w:rsidTr="00A64EFB">
        <w:trPr>
          <w:jc w:val="center"/>
        </w:trPr>
        <w:tc>
          <w:tcPr>
            <w:tcW w:w="638" w:type="dxa"/>
          </w:tcPr>
          <w:p w14:paraId="597549E3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3014" w:type="dxa"/>
          </w:tcPr>
          <w:p w14:paraId="03A06DB9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3C9E0708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4359" w:type="dxa"/>
          </w:tcPr>
          <w:p w14:paraId="158099EC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</w:tr>
      <w:tr w:rsidR="009B0ADA" w:rsidRPr="009B0ADA" w14:paraId="5B7A4CB4" w14:textId="77777777" w:rsidTr="00A64EFB">
        <w:trPr>
          <w:jc w:val="center"/>
        </w:trPr>
        <w:tc>
          <w:tcPr>
            <w:tcW w:w="638" w:type="dxa"/>
          </w:tcPr>
          <w:p w14:paraId="184EB3AC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3014" w:type="dxa"/>
          </w:tcPr>
          <w:p w14:paraId="1E4F8037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6AF67BD5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4359" w:type="dxa"/>
          </w:tcPr>
          <w:p w14:paraId="0CF98544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</w:tr>
      <w:tr w:rsidR="009B0ADA" w:rsidRPr="009B0ADA" w14:paraId="5B85731A" w14:textId="77777777" w:rsidTr="00A64EFB">
        <w:trPr>
          <w:jc w:val="center"/>
        </w:trPr>
        <w:tc>
          <w:tcPr>
            <w:tcW w:w="638" w:type="dxa"/>
          </w:tcPr>
          <w:p w14:paraId="7DDD8EC5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3014" w:type="dxa"/>
          </w:tcPr>
          <w:p w14:paraId="37BB25A9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21A0953F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4359" w:type="dxa"/>
          </w:tcPr>
          <w:p w14:paraId="288A44FD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</w:tr>
      <w:tr w:rsidR="00060DCB" w:rsidRPr="009B0ADA" w14:paraId="37989D8E" w14:textId="77777777" w:rsidTr="00A64EFB">
        <w:trPr>
          <w:jc w:val="center"/>
        </w:trPr>
        <w:tc>
          <w:tcPr>
            <w:tcW w:w="638" w:type="dxa"/>
          </w:tcPr>
          <w:p w14:paraId="299D9A71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3014" w:type="dxa"/>
          </w:tcPr>
          <w:p w14:paraId="1E3AAD68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4C1B25C7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  <w:tc>
          <w:tcPr>
            <w:tcW w:w="4359" w:type="dxa"/>
          </w:tcPr>
          <w:p w14:paraId="48852992" w14:textId="77777777" w:rsidR="00060DCB" w:rsidRPr="009B0ADA" w:rsidRDefault="00060DCB" w:rsidP="00A64EFB">
            <w:pPr>
              <w:rPr>
                <w:color w:val="000000" w:themeColor="text1"/>
              </w:rPr>
            </w:pPr>
          </w:p>
        </w:tc>
      </w:tr>
    </w:tbl>
    <w:p w14:paraId="74E1306B" w14:textId="77777777" w:rsidR="005603A0" w:rsidRPr="009B0ADA" w:rsidRDefault="005603A0" w:rsidP="005603A0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-Siatka5"/>
        <w:tblW w:w="11057" w:type="dxa"/>
        <w:jc w:val="center"/>
        <w:tblLook w:val="04A0" w:firstRow="1" w:lastRow="0" w:firstColumn="1" w:lastColumn="0" w:noHBand="0" w:noVBand="1"/>
      </w:tblPr>
      <w:tblGrid>
        <w:gridCol w:w="3209"/>
        <w:gridCol w:w="1582"/>
        <w:gridCol w:w="1843"/>
        <w:gridCol w:w="2551"/>
        <w:gridCol w:w="1872"/>
      </w:tblGrid>
      <w:tr w:rsidR="009B0ADA" w:rsidRPr="009B0ADA" w14:paraId="15456CDD" w14:textId="77777777" w:rsidTr="00A64EFB">
        <w:trPr>
          <w:jc w:val="center"/>
        </w:trPr>
        <w:tc>
          <w:tcPr>
            <w:tcW w:w="11057" w:type="dxa"/>
            <w:gridSpan w:val="5"/>
            <w:shd w:val="clear" w:color="auto" w:fill="E7E6E6" w:themeFill="background2"/>
          </w:tcPr>
          <w:p w14:paraId="7E0B5EEC" w14:textId="77777777" w:rsidR="00060DCB" w:rsidRPr="009B0ADA" w:rsidRDefault="00060DCB" w:rsidP="00EB6E2C">
            <w:pPr>
              <w:pStyle w:val="Style6"/>
              <w:widowControl/>
              <w:numPr>
                <w:ilvl w:val="0"/>
                <w:numId w:val="6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DANE PEŁNOMOCNIKA GRANTOBIORCY</w:t>
            </w:r>
            <w:r w:rsidR="009F155B"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9B0ADA" w:rsidRPr="009B0ADA" w14:paraId="04E23ABB" w14:textId="77777777" w:rsidTr="00A64EFB">
        <w:trPr>
          <w:jc w:val="center"/>
        </w:trPr>
        <w:tc>
          <w:tcPr>
            <w:tcW w:w="3209" w:type="dxa"/>
            <w:shd w:val="clear" w:color="auto" w:fill="E7E6E6" w:themeFill="background2"/>
          </w:tcPr>
          <w:p w14:paraId="236E07C5" w14:textId="77777777" w:rsidR="00060DCB" w:rsidRPr="009B0ADA" w:rsidRDefault="00FB6578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5.1 </w:t>
            </w:r>
            <w:r w:rsidR="00060DCB"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</w:t>
            </w: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(imiona) </w:t>
            </w:r>
            <w:r w:rsidR="00060DCB"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nazwisko:</w:t>
            </w:r>
          </w:p>
        </w:tc>
        <w:tc>
          <w:tcPr>
            <w:tcW w:w="7848" w:type="dxa"/>
            <w:gridSpan w:val="4"/>
          </w:tcPr>
          <w:p w14:paraId="4F2CCDDB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74F97B3B" w14:textId="77777777" w:rsidTr="00A64EFB">
        <w:trPr>
          <w:trHeight w:val="204"/>
          <w:jc w:val="center"/>
        </w:trPr>
        <w:tc>
          <w:tcPr>
            <w:tcW w:w="3209" w:type="dxa"/>
            <w:vMerge w:val="restart"/>
            <w:shd w:val="clear" w:color="auto" w:fill="E7E6E6" w:themeFill="background2"/>
          </w:tcPr>
          <w:p w14:paraId="75F3C82F" w14:textId="77777777" w:rsidR="00060DCB" w:rsidRPr="009B0ADA" w:rsidRDefault="00FB6578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5.2 </w:t>
            </w:r>
            <w:r w:rsidR="00D25FB7" w:rsidRPr="009B0ADA"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Miejsce zamieszkania:</w:t>
            </w:r>
          </w:p>
        </w:tc>
        <w:tc>
          <w:tcPr>
            <w:tcW w:w="1582" w:type="dxa"/>
          </w:tcPr>
          <w:p w14:paraId="2453B261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9EEFE18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2096A3CE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16DB72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51" w:type="dxa"/>
          </w:tcPr>
          <w:p w14:paraId="5DED7470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2" w:type="dxa"/>
          </w:tcPr>
          <w:p w14:paraId="7998C639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9B0ADA" w:rsidRPr="009B0ADA" w14:paraId="4EAB036E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21F97076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95C133D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3" w:type="dxa"/>
          </w:tcPr>
          <w:p w14:paraId="5C5B0A16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B9EE2CF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096FD97F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F79CC1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2" w:type="dxa"/>
          </w:tcPr>
          <w:p w14:paraId="104553C2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9B0ADA" w:rsidRPr="009B0ADA" w14:paraId="47D8CBB1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11AF7785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388D3A7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3" w:type="dxa"/>
          </w:tcPr>
          <w:p w14:paraId="032C7933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5C325099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114AEAD5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021FB16B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E606A7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2" w:type="dxa"/>
          </w:tcPr>
          <w:p w14:paraId="5799F1A9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9B0ADA" w:rsidRPr="009B0ADA" w14:paraId="5E5CDC18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630B2355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gridSpan w:val="2"/>
          </w:tcPr>
          <w:p w14:paraId="3D577282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5ED0BE04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  <w:p w14:paraId="091682A9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423" w:type="dxa"/>
            <w:gridSpan w:val="2"/>
          </w:tcPr>
          <w:p w14:paraId="3F9F53C1" w14:textId="77777777" w:rsidR="00060DCB" w:rsidRPr="009B0ADA" w:rsidRDefault="00060DCB" w:rsidP="00A64EFB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9B0ADA">
              <w:rPr>
                <w:rStyle w:val="FontStyle55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2B745B6A" w14:textId="77777777" w:rsidR="005603A0" w:rsidRPr="009B0ADA" w:rsidRDefault="005603A0" w:rsidP="005603A0">
      <w:pPr>
        <w:pStyle w:val="Style18"/>
        <w:widowControl/>
        <w:tabs>
          <w:tab w:val="left" w:leader="dot" w:pos="8549"/>
        </w:tabs>
        <w:spacing w:line="240" w:lineRule="auto"/>
        <w:jc w:val="left"/>
        <w:rPr>
          <w:rFonts w:ascii="Times New Roman" w:hAnsi="Times New Roman"/>
          <w:color w:val="000000" w:themeColor="text1"/>
        </w:rPr>
      </w:pPr>
    </w:p>
    <w:tbl>
      <w:tblPr>
        <w:tblStyle w:val="Tabela-Siatka8"/>
        <w:tblW w:w="11057" w:type="dxa"/>
        <w:jc w:val="center"/>
        <w:tblLook w:val="04A0" w:firstRow="1" w:lastRow="0" w:firstColumn="1" w:lastColumn="0" w:noHBand="0" w:noVBand="1"/>
      </w:tblPr>
      <w:tblGrid>
        <w:gridCol w:w="3209"/>
        <w:gridCol w:w="1582"/>
        <w:gridCol w:w="1843"/>
        <w:gridCol w:w="2551"/>
        <w:gridCol w:w="1872"/>
      </w:tblGrid>
      <w:tr w:rsidR="009B0ADA" w:rsidRPr="009B0ADA" w14:paraId="1E25FEBF" w14:textId="77777777" w:rsidTr="00A64EFB">
        <w:trPr>
          <w:jc w:val="center"/>
        </w:trPr>
        <w:tc>
          <w:tcPr>
            <w:tcW w:w="11057" w:type="dxa"/>
            <w:gridSpan w:val="5"/>
            <w:shd w:val="clear" w:color="auto" w:fill="E7E6E6" w:themeFill="background2"/>
          </w:tcPr>
          <w:p w14:paraId="29E3AB0E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B0ADA">
              <w:rPr>
                <w:b/>
                <w:bCs/>
                <w:color w:val="000000" w:themeColor="text1"/>
                <w:sz w:val="22"/>
                <w:szCs w:val="22"/>
              </w:rPr>
              <w:t>6. DANE JEDNOSTKI ORGANIZACYJNEJ NIEPOSIADAJĄCEJ OSOBOWOŚCI PRAWNEJ, W IMIENIU KTÓREJ O POWIERZENIE GRANTU UBIEGA SIĘ OSOBA PRAWNA POWIĄZANA ORGANIZACYJNIE Z TĄ JEDNOSTKĄ</w:t>
            </w:r>
          </w:p>
        </w:tc>
      </w:tr>
      <w:tr w:rsidR="009B0ADA" w:rsidRPr="009B0ADA" w14:paraId="40F38952" w14:textId="77777777" w:rsidTr="00A64EFB">
        <w:trPr>
          <w:jc w:val="center"/>
        </w:trPr>
        <w:tc>
          <w:tcPr>
            <w:tcW w:w="3209" w:type="dxa"/>
            <w:shd w:val="clear" w:color="auto" w:fill="E7E6E6" w:themeFill="background2"/>
          </w:tcPr>
          <w:p w14:paraId="32AAA3E1" w14:textId="77777777" w:rsidR="00EB6E2C" w:rsidRPr="009B0ADA" w:rsidRDefault="00EB6E2C" w:rsidP="00EB6E2C">
            <w:pPr>
              <w:pStyle w:val="Akapitzlist"/>
              <w:numPr>
                <w:ilvl w:val="1"/>
                <w:numId w:val="17"/>
              </w:numPr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B0ADA">
              <w:rPr>
                <w:b/>
                <w:bCs/>
                <w:color w:val="000000" w:themeColor="text1"/>
                <w:sz w:val="20"/>
                <w:szCs w:val="20"/>
              </w:rPr>
              <w:t>Nazwa:</w:t>
            </w:r>
          </w:p>
        </w:tc>
        <w:tc>
          <w:tcPr>
            <w:tcW w:w="7848" w:type="dxa"/>
            <w:gridSpan w:val="4"/>
          </w:tcPr>
          <w:p w14:paraId="575DB4F2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47346F32" w14:textId="77777777" w:rsidTr="00A64EFB">
        <w:trPr>
          <w:trHeight w:val="204"/>
          <w:jc w:val="center"/>
        </w:trPr>
        <w:tc>
          <w:tcPr>
            <w:tcW w:w="3209" w:type="dxa"/>
            <w:vMerge w:val="restart"/>
            <w:shd w:val="clear" w:color="auto" w:fill="E7E6E6" w:themeFill="background2"/>
          </w:tcPr>
          <w:p w14:paraId="59E7EDB9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</w:rPr>
            </w:pPr>
            <w:r w:rsidRPr="009B0ADA">
              <w:rPr>
                <w:b/>
                <w:bCs/>
                <w:color w:val="000000" w:themeColor="text1"/>
              </w:rPr>
              <w:t>6.2  Dane osób reprezentujących jednostkę organizacyjną nieposiadającą osobowości prawnej</w:t>
            </w:r>
          </w:p>
        </w:tc>
        <w:tc>
          <w:tcPr>
            <w:tcW w:w="1582" w:type="dxa"/>
          </w:tcPr>
          <w:p w14:paraId="3197B15E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Nazwisko</w:t>
            </w:r>
          </w:p>
          <w:p w14:paraId="237C30DA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  <w:p w14:paraId="6E6ADC88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  <w:tc>
          <w:tcPr>
            <w:tcW w:w="1843" w:type="dxa"/>
          </w:tcPr>
          <w:p w14:paraId="149B363C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Imię (imiona)</w:t>
            </w:r>
          </w:p>
        </w:tc>
        <w:tc>
          <w:tcPr>
            <w:tcW w:w="2551" w:type="dxa"/>
          </w:tcPr>
          <w:p w14:paraId="217C53C5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Telefon stacjonarny/komórkowy</w:t>
            </w:r>
          </w:p>
          <w:p w14:paraId="39A67A58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i/>
                <w:color w:val="000000" w:themeColor="text1"/>
              </w:rPr>
            </w:pPr>
          </w:p>
          <w:p w14:paraId="42B04A46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  <w:tc>
          <w:tcPr>
            <w:tcW w:w="1872" w:type="dxa"/>
          </w:tcPr>
          <w:p w14:paraId="001E4423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E-mail</w:t>
            </w:r>
          </w:p>
          <w:p w14:paraId="2428AAFD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</w:tr>
      <w:tr w:rsidR="009B0ADA" w:rsidRPr="009B0ADA" w14:paraId="1D252CA8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419ABDBC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582" w:type="dxa"/>
          </w:tcPr>
          <w:p w14:paraId="686DB6B4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Nazwisko</w:t>
            </w:r>
          </w:p>
          <w:p w14:paraId="5406F653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  <w:p w14:paraId="2A24AD50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  <w:tc>
          <w:tcPr>
            <w:tcW w:w="1843" w:type="dxa"/>
          </w:tcPr>
          <w:p w14:paraId="5C19A3C3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Imię (imiona)</w:t>
            </w:r>
          </w:p>
        </w:tc>
        <w:tc>
          <w:tcPr>
            <w:tcW w:w="2551" w:type="dxa"/>
          </w:tcPr>
          <w:p w14:paraId="5EAC578A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Telefon stacjonarny/komórkowy</w:t>
            </w:r>
          </w:p>
          <w:p w14:paraId="14A731F6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i/>
                <w:color w:val="000000" w:themeColor="text1"/>
              </w:rPr>
            </w:pPr>
          </w:p>
          <w:p w14:paraId="6D346243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  <w:tc>
          <w:tcPr>
            <w:tcW w:w="1872" w:type="dxa"/>
          </w:tcPr>
          <w:p w14:paraId="0DAA9184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E-mail</w:t>
            </w:r>
          </w:p>
          <w:p w14:paraId="639D1B17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</w:tr>
      <w:tr w:rsidR="009B0ADA" w:rsidRPr="009B0ADA" w14:paraId="7F969A7F" w14:textId="77777777" w:rsidTr="00A64EFB">
        <w:trPr>
          <w:trHeight w:val="202"/>
          <w:jc w:val="center"/>
        </w:trPr>
        <w:tc>
          <w:tcPr>
            <w:tcW w:w="3209" w:type="dxa"/>
            <w:vMerge/>
            <w:shd w:val="clear" w:color="auto" w:fill="E7E6E6" w:themeFill="background2"/>
          </w:tcPr>
          <w:p w14:paraId="362EE0B4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582" w:type="dxa"/>
          </w:tcPr>
          <w:p w14:paraId="3F6F31A8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Nazwisko</w:t>
            </w:r>
          </w:p>
          <w:p w14:paraId="27D0D2D3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  <w:p w14:paraId="1134A57F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  <w:tc>
          <w:tcPr>
            <w:tcW w:w="1843" w:type="dxa"/>
          </w:tcPr>
          <w:p w14:paraId="2BBDBF7F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Imię (imiona)</w:t>
            </w:r>
          </w:p>
        </w:tc>
        <w:tc>
          <w:tcPr>
            <w:tcW w:w="2551" w:type="dxa"/>
          </w:tcPr>
          <w:p w14:paraId="2968341E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Telefon stacjonarny/komórkowy</w:t>
            </w:r>
          </w:p>
          <w:p w14:paraId="1DA43998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i/>
                <w:color w:val="000000" w:themeColor="text1"/>
              </w:rPr>
            </w:pPr>
          </w:p>
          <w:p w14:paraId="404235C4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  <w:tc>
          <w:tcPr>
            <w:tcW w:w="1872" w:type="dxa"/>
          </w:tcPr>
          <w:p w14:paraId="471566DC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E-mail</w:t>
            </w:r>
          </w:p>
          <w:p w14:paraId="1B17EAC7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</w:tr>
      <w:tr w:rsidR="009B0ADA" w:rsidRPr="009B0ADA" w14:paraId="4A151D24" w14:textId="77777777" w:rsidTr="00A64EFB">
        <w:trPr>
          <w:jc w:val="center"/>
        </w:trPr>
        <w:tc>
          <w:tcPr>
            <w:tcW w:w="3209" w:type="dxa"/>
            <w:shd w:val="clear" w:color="auto" w:fill="E7E6E6" w:themeFill="background2"/>
          </w:tcPr>
          <w:p w14:paraId="4FB201E8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</w:rPr>
            </w:pPr>
            <w:r w:rsidRPr="009B0ADA">
              <w:rPr>
                <w:b/>
                <w:bCs/>
                <w:color w:val="000000" w:themeColor="text1"/>
              </w:rPr>
              <w:t>6.3 Rodzaj powiązania organizacyjnego</w:t>
            </w:r>
          </w:p>
        </w:tc>
        <w:tc>
          <w:tcPr>
            <w:tcW w:w="7848" w:type="dxa"/>
            <w:gridSpan w:val="4"/>
          </w:tcPr>
          <w:p w14:paraId="7B000036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70BBBEE" w14:textId="77777777" w:rsidR="00EB6E2C" w:rsidRPr="009B0ADA" w:rsidRDefault="00EB6E2C" w:rsidP="005603A0">
      <w:pPr>
        <w:pStyle w:val="Akapitzlist"/>
        <w:tabs>
          <w:tab w:val="right" w:pos="284"/>
          <w:tab w:val="left" w:pos="408"/>
        </w:tabs>
        <w:ind w:left="0"/>
        <w:jc w:val="both"/>
        <w:rPr>
          <w:b/>
          <w:color w:val="000000" w:themeColor="text1"/>
        </w:rPr>
      </w:pPr>
    </w:p>
    <w:p w14:paraId="083568BD" w14:textId="77777777" w:rsidR="00A80C96" w:rsidRPr="009B0ADA" w:rsidRDefault="00A80C96" w:rsidP="005603A0">
      <w:pPr>
        <w:pStyle w:val="Akapitzlist"/>
        <w:tabs>
          <w:tab w:val="right" w:pos="284"/>
          <w:tab w:val="left" w:pos="408"/>
        </w:tabs>
        <w:ind w:left="0"/>
        <w:jc w:val="both"/>
        <w:rPr>
          <w:b/>
          <w:color w:val="000000" w:themeColor="text1"/>
        </w:rPr>
      </w:pPr>
    </w:p>
    <w:tbl>
      <w:tblPr>
        <w:tblStyle w:val="Tabela-Siatka9"/>
        <w:tblW w:w="11057" w:type="dxa"/>
        <w:jc w:val="center"/>
        <w:tblLook w:val="04A0" w:firstRow="1" w:lastRow="0" w:firstColumn="1" w:lastColumn="0" w:noHBand="0" w:noVBand="1"/>
      </w:tblPr>
      <w:tblGrid>
        <w:gridCol w:w="3003"/>
        <w:gridCol w:w="3235"/>
        <w:gridCol w:w="2564"/>
        <w:gridCol w:w="2255"/>
      </w:tblGrid>
      <w:tr w:rsidR="009B0ADA" w:rsidRPr="009B0ADA" w14:paraId="08969AC0" w14:textId="77777777" w:rsidTr="00A64EFB">
        <w:trPr>
          <w:jc w:val="center"/>
        </w:trPr>
        <w:tc>
          <w:tcPr>
            <w:tcW w:w="11057" w:type="dxa"/>
            <w:gridSpan w:val="4"/>
            <w:shd w:val="clear" w:color="auto" w:fill="E7E6E6" w:themeFill="background2"/>
          </w:tcPr>
          <w:p w14:paraId="03FFD4E2" w14:textId="77777777" w:rsidR="00EB6E2C" w:rsidRPr="009B0ADA" w:rsidRDefault="00EB6E2C" w:rsidP="00EB6E2C">
            <w:pPr>
              <w:pStyle w:val="Akapitzlist"/>
              <w:numPr>
                <w:ilvl w:val="0"/>
                <w:numId w:val="19"/>
              </w:numPr>
              <w:tabs>
                <w:tab w:val="left" w:pos="9000"/>
              </w:tabs>
              <w:ind w:left="357" w:right="-108" w:hanging="357"/>
              <w:outlineLvl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B0ADA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DANE OSÓB UPRAWNIONYCH DO KONTAKTU</w:t>
            </w:r>
          </w:p>
        </w:tc>
      </w:tr>
      <w:tr w:rsidR="009B0ADA" w:rsidRPr="009B0ADA" w14:paraId="4287657B" w14:textId="77777777" w:rsidTr="00A64EFB">
        <w:trPr>
          <w:jc w:val="center"/>
        </w:trPr>
        <w:tc>
          <w:tcPr>
            <w:tcW w:w="3003" w:type="dxa"/>
            <w:shd w:val="clear" w:color="auto" w:fill="E7E6E6" w:themeFill="background2"/>
          </w:tcPr>
          <w:p w14:paraId="14BB7784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</w:rPr>
            </w:pPr>
            <w:r w:rsidRPr="009B0ADA">
              <w:rPr>
                <w:b/>
                <w:bCs/>
                <w:color w:val="000000" w:themeColor="text1"/>
              </w:rPr>
              <w:t xml:space="preserve">7.1 Imię </w:t>
            </w:r>
            <w:r w:rsidR="002D44AB" w:rsidRPr="009B0ADA">
              <w:rPr>
                <w:b/>
                <w:bCs/>
                <w:color w:val="000000" w:themeColor="text1"/>
              </w:rPr>
              <w:t xml:space="preserve">(imiona) </w:t>
            </w:r>
            <w:r w:rsidRPr="009B0ADA">
              <w:rPr>
                <w:b/>
                <w:bCs/>
                <w:color w:val="000000" w:themeColor="text1"/>
              </w:rPr>
              <w:t xml:space="preserve">i nazwisko: </w:t>
            </w:r>
          </w:p>
        </w:tc>
        <w:tc>
          <w:tcPr>
            <w:tcW w:w="8054" w:type="dxa"/>
            <w:gridSpan w:val="3"/>
          </w:tcPr>
          <w:p w14:paraId="76E4CC88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B0ADA" w:rsidRPr="009B0ADA" w14:paraId="4CAF058E" w14:textId="77777777" w:rsidTr="00A64EFB">
        <w:trPr>
          <w:trHeight w:val="204"/>
          <w:jc w:val="center"/>
        </w:trPr>
        <w:tc>
          <w:tcPr>
            <w:tcW w:w="3003" w:type="dxa"/>
            <w:shd w:val="clear" w:color="auto" w:fill="E7E6E6" w:themeFill="background2"/>
          </w:tcPr>
          <w:p w14:paraId="5F4D050F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color w:val="000000" w:themeColor="text1"/>
              </w:rPr>
            </w:pPr>
            <w:r w:rsidRPr="009B0ADA">
              <w:rPr>
                <w:b/>
                <w:bCs/>
                <w:color w:val="000000" w:themeColor="text1"/>
              </w:rPr>
              <w:t>7.2 Telefon/E-mail</w:t>
            </w:r>
          </w:p>
        </w:tc>
        <w:tc>
          <w:tcPr>
            <w:tcW w:w="3235" w:type="dxa"/>
          </w:tcPr>
          <w:p w14:paraId="28C80770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Telefon stacjonarny/komórkowy</w:t>
            </w:r>
          </w:p>
          <w:p w14:paraId="1CD21840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i/>
                <w:color w:val="000000" w:themeColor="text1"/>
              </w:rPr>
            </w:pPr>
          </w:p>
          <w:p w14:paraId="42F90A72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  <w:p w14:paraId="67127DEB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</w:p>
        </w:tc>
        <w:tc>
          <w:tcPr>
            <w:tcW w:w="2564" w:type="dxa"/>
          </w:tcPr>
          <w:p w14:paraId="4B759DA7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Faks</w:t>
            </w:r>
          </w:p>
        </w:tc>
        <w:tc>
          <w:tcPr>
            <w:tcW w:w="2255" w:type="dxa"/>
          </w:tcPr>
          <w:p w14:paraId="7A2DDE1D" w14:textId="77777777" w:rsidR="00EB6E2C" w:rsidRPr="009B0ADA" w:rsidRDefault="00EB6E2C" w:rsidP="00EB6E2C">
            <w:pPr>
              <w:widowControl/>
              <w:tabs>
                <w:tab w:val="left" w:pos="9000"/>
              </w:tabs>
              <w:ind w:right="-108"/>
              <w:outlineLvl w:val="0"/>
              <w:rPr>
                <w:b/>
                <w:bCs/>
                <w:i/>
                <w:color w:val="000000" w:themeColor="text1"/>
              </w:rPr>
            </w:pPr>
            <w:r w:rsidRPr="009B0ADA">
              <w:rPr>
                <w:b/>
                <w:bCs/>
                <w:i/>
                <w:color w:val="000000" w:themeColor="text1"/>
              </w:rPr>
              <w:t>E-mail</w:t>
            </w:r>
          </w:p>
        </w:tc>
      </w:tr>
    </w:tbl>
    <w:p w14:paraId="7174FEB6" w14:textId="77777777" w:rsidR="00060DCB" w:rsidRPr="009B0ADA" w:rsidRDefault="00060DCB" w:rsidP="005603A0">
      <w:pPr>
        <w:tabs>
          <w:tab w:val="right" w:pos="284"/>
          <w:tab w:val="left" w:pos="408"/>
        </w:tabs>
        <w:jc w:val="both"/>
        <w:rPr>
          <w:b/>
          <w:color w:val="000000" w:themeColor="text1"/>
        </w:rPr>
      </w:pPr>
    </w:p>
    <w:tbl>
      <w:tblPr>
        <w:tblStyle w:val="Tabela-Siatka"/>
        <w:tblW w:w="11057" w:type="dxa"/>
        <w:jc w:val="center"/>
        <w:tblLook w:val="04A0" w:firstRow="1" w:lastRow="0" w:firstColumn="1" w:lastColumn="0" w:noHBand="0" w:noVBand="1"/>
      </w:tblPr>
      <w:tblGrid>
        <w:gridCol w:w="5103"/>
        <w:gridCol w:w="5954"/>
      </w:tblGrid>
      <w:tr w:rsidR="009B0ADA" w:rsidRPr="009B0ADA" w14:paraId="671033AC" w14:textId="77777777" w:rsidTr="00A64EFB">
        <w:trPr>
          <w:jc w:val="center"/>
        </w:trPr>
        <w:tc>
          <w:tcPr>
            <w:tcW w:w="11057" w:type="dxa"/>
            <w:gridSpan w:val="2"/>
            <w:shd w:val="clear" w:color="auto" w:fill="E7E6E6" w:themeFill="background2"/>
          </w:tcPr>
          <w:p w14:paraId="305C7C10" w14:textId="77777777" w:rsidR="00060DCB" w:rsidRPr="009B0ADA" w:rsidRDefault="00D25FB7" w:rsidP="002D44AB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57" w:hanging="357"/>
              <w:jc w:val="lef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DANE Z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UMOWY O POWIERZENIE GRANTU</w:t>
            </w:r>
          </w:p>
        </w:tc>
      </w:tr>
      <w:tr w:rsidR="009B0ADA" w:rsidRPr="009B0ADA" w14:paraId="23D9ED0E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739B40B9" w14:textId="77777777" w:rsidR="00060DCB" w:rsidRPr="009B0ADA" w:rsidRDefault="00FB6578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8.1 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 umowy o powierzenie grantu:</w:t>
            </w:r>
          </w:p>
        </w:tc>
        <w:tc>
          <w:tcPr>
            <w:tcW w:w="5954" w:type="dxa"/>
          </w:tcPr>
          <w:p w14:paraId="260EE0FC" w14:textId="77777777" w:rsidR="00060DCB" w:rsidRPr="009B0ADA" w:rsidRDefault="00060DC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B0ADA" w:rsidRPr="009B0ADA" w14:paraId="05013A69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7A67ECD4" w14:textId="77777777" w:rsidR="00060DCB" w:rsidRPr="009B0ADA" w:rsidRDefault="00FB6578" w:rsidP="00262160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8.2 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Tytuł </w:t>
            </w:r>
            <w:r w:rsidR="0022332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zadania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7FF56A70" w14:textId="77777777" w:rsidR="00060DCB" w:rsidRPr="009B0ADA" w:rsidRDefault="00060DC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B0ADA" w:rsidRPr="009B0ADA" w14:paraId="74534F55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1B2A7B07" w14:textId="77777777" w:rsidR="00060DCB" w:rsidRPr="009B0ADA" w:rsidRDefault="00FB6578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8.3 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 zawarcia umowy o powierzenie grantu:</w:t>
            </w:r>
          </w:p>
        </w:tc>
        <w:tc>
          <w:tcPr>
            <w:tcW w:w="5954" w:type="dxa"/>
          </w:tcPr>
          <w:p w14:paraId="47BE8DD0" w14:textId="77777777" w:rsidR="00060DCB" w:rsidRPr="009B0ADA" w:rsidRDefault="00060DC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B0ADA" w:rsidRPr="009B0ADA" w14:paraId="50D1B970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3B1769DD" w14:textId="77777777" w:rsidR="00060DCB" w:rsidRPr="009B0ADA" w:rsidRDefault="00FB6578" w:rsidP="00262160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8.4 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Kwota pomocy z umowy o powierzenie grantu dla całe</w:t>
            </w:r>
            <w:r w:rsidR="0022332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go</w:t>
            </w:r>
            <w:r w:rsidR="00686FE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2332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zadania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0C45120A" w14:textId="77777777" w:rsidR="00060DCB" w:rsidRPr="009B0ADA" w:rsidRDefault="00060DC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B0ADA" w:rsidRPr="009B0ADA" w14:paraId="527C7336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18C3D32F" w14:textId="77777777" w:rsidR="00060DCB" w:rsidRPr="009B0ADA" w:rsidRDefault="00FB6578" w:rsidP="00262160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8.5 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Kwota pomocy z umowy o powierzenie grantu dla danego etapu </w:t>
            </w:r>
            <w:r w:rsidR="0022332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zadania</w:t>
            </w:r>
            <w:r w:rsidR="00060DCB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2B896F38" w14:textId="77777777" w:rsidR="00060DCB" w:rsidRPr="009B0ADA" w:rsidRDefault="00060DC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0B5CBD7B" w14:textId="77777777" w:rsidR="00060DCB" w:rsidRPr="009B0ADA" w:rsidRDefault="00060DCB" w:rsidP="005603A0">
      <w:pPr>
        <w:tabs>
          <w:tab w:val="right" w:pos="284"/>
          <w:tab w:val="left" w:pos="408"/>
        </w:tabs>
        <w:jc w:val="both"/>
        <w:rPr>
          <w:b/>
          <w:color w:val="000000" w:themeColor="text1"/>
        </w:rPr>
      </w:pPr>
    </w:p>
    <w:tbl>
      <w:tblPr>
        <w:tblStyle w:val="Tabela-Siatka"/>
        <w:tblW w:w="11057" w:type="dxa"/>
        <w:jc w:val="center"/>
        <w:tblLook w:val="04A0" w:firstRow="1" w:lastRow="0" w:firstColumn="1" w:lastColumn="0" w:noHBand="0" w:noVBand="1"/>
      </w:tblPr>
      <w:tblGrid>
        <w:gridCol w:w="5103"/>
        <w:gridCol w:w="853"/>
        <w:gridCol w:w="2124"/>
        <w:gridCol w:w="711"/>
        <w:gridCol w:w="2266"/>
      </w:tblGrid>
      <w:tr w:rsidR="009B0ADA" w:rsidRPr="009B0ADA" w14:paraId="7A887869" w14:textId="77777777" w:rsidTr="00A64EFB">
        <w:trPr>
          <w:jc w:val="center"/>
        </w:trPr>
        <w:tc>
          <w:tcPr>
            <w:tcW w:w="11057" w:type="dxa"/>
            <w:gridSpan w:val="5"/>
            <w:shd w:val="clear" w:color="auto" w:fill="E7E6E6" w:themeFill="background2"/>
          </w:tcPr>
          <w:p w14:paraId="7FDDC982" w14:textId="77777777" w:rsidR="00060DCB" w:rsidRPr="009B0ADA" w:rsidRDefault="00060DCB" w:rsidP="002D44AB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DANE DOTYCZĄCE WNIOSKU O ROZLICZENIE GRANTU</w:t>
            </w:r>
          </w:p>
        </w:tc>
      </w:tr>
      <w:tr w:rsidR="009B0ADA" w:rsidRPr="009B0ADA" w14:paraId="019B854C" w14:textId="77777777" w:rsidTr="002D44A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60803B78" w14:textId="77777777" w:rsidR="002D44AB" w:rsidRPr="009B0ADA" w:rsidRDefault="002D44A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9.1 Wniosek składany jest za okres:</w:t>
            </w:r>
          </w:p>
        </w:tc>
        <w:tc>
          <w:tcPr>
            <w:tcW w:w="853" w:type="dxa"/>
            <w:shd w:val="pct10" w:color="auto" w:fill="auto"/>
          </w:tcPr>
          <w:p w14:paraId="32765704" w14:textId="77777777" w:rsidR="002D44AB" w:rsidRPr="009B0ADA" w:rsidRDefault="002D44A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od</w:t>
            </w:r>
          </w:p>
        </w:tc>
        <w:tc>
          <w:tcPr>
            <w:tcW w:w="2124" w:type="dxa"/>
          </w:tcPr>
          <w:p w14:paraId="00F507ED" w14:textId="77777777" w:rsidR="002D44AB" w:rsidRPr="009B0ADA" w:rsidRDefault="002D44A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shd w:val="pct10" w:color="auto" w:fill="auto"/>
          </w:tcPr>
          <w:p w14:paraId="533DCFE9" w14:textId="77777777" w:rsidR="002D44AB" w:rsidRPr="009B0ADA" w:rsidRDefault="002D44A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2266" w:type="dxa"/>
          </w:tcPr>
          <w:p w14:paraId="055DFC0F" w14:textId="77777777" w:rsidR="002D44AB" w:rsidRPr="009B0ADA" w:rsidRDefault="002D44AB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B0ADA" w:rsidRPr="009B0ADA" w14:paraId="2B0D8AEE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465570C7" w14:textId="77777777" w:rsidR="00C4042D" w:rsidRPr="009B0ADA" w:rsidRDefault="00C4042D" w:rsidP="000E480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9.2 Koszty ca</w:t>
            </w:r>
            <w:r w:rsidR="0026216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łkowite realizacji danego etapu </w:t>
            </w:r>
            <w:r w:rsidR="0022332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zadania</w:t>
            </w: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4"/>
          </w:tcPr>
          <w:p w14:paraId="56D456AA" w14:textId="77777777" w:rsidR="00C4042D" w:rsidRPr="009B0ADA" w:rsidRDefault="00C4042D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B0ADA" w:rsidRPr="009B0ADA" w14:paraId="4EC3B98B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419797C4" w14:textId="77777777" w:rsidR="00C4042D" w:rsidRPr="009B0ADA" w:rsidRDefault="00C4042D" w:rsidP="000E480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9.3 Koszty kwalifi</w:t>
            </w:r>
            <w:r w:rsidR="0026216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kowalne realizacji danego etapu</w:t>
            </w:r>
            <w:r w:rsidR="0022332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zadania</w:t>
            </w: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4"/>
          </w:tcPr>
          <w:p w14:paraId="6FA602BB" w14:textId="77777777" w:rsidR="00C4042D" w:rsidRPr="009B0ADA" w:rsidRDefault="00C4042D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B0ADA" w:rsidRPr="009B0ADA" w14:paraId="1AFF2C55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45B1DBD8" w14:textId="77777777" w:rsidR="00C4042D" w:rsidRPr="009B0ADA" w:rsidRDefault="00C4042D" w:rsidP="000E480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9.4 Koszty niekwalifi</w:t>
            </w:r>
            <w:r w:rsidR="0026216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kowalne realizacji danego etapu</w:t>
            </w:r>
            <w:r w:rsidR="00223320"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zadania</w:t>
            </w: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4"/>
          </w:tcPr>
          <w:p w14:paraId="534BB8D9" w14:textId="77777777" w:rsidR="00C4042D" w:rsidRPr="009B0ADA" w:rsidRDefault="00C4042D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B0ADA" w:rsidRPr="009B0ADA" w14:paraId="188070FB" w14:textId="77777777" w:rsidTr="00A64EFB">
        <w:trPr>
          <w:jc w:val="center"/>
        </w:trPr>
        <w:tc>
          <w:tcPr>
            <w:tcW w:w="5103" w:type="dxa"/>
            <w:shd w:val="clear" w:color="auto" w:fill="E7E6E6" w:themeFill="background2"/>
          </w:tcPr>
          <w:p w14:paraId="4A548801" w14:textId="77777777" w:rsidR="00C4042D" w:rsidRPr="009B0ADA" w:rsidRDefault="00C4042D" w:rsidP="000E480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B0AD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9.5 Wnioskowana kwota grantu dla danego etapu grantu:</w:t>
            </w:r>
          </w:p>
        </w:tc>
        <w:tc>
          <w:tcPr>
            <w:tcW w:w="5954" w:type="dxa"/>
            <w:gridSpan w:val="4"/>
          </w:tcPr>
          <w:p w14:paraId="27F26103" w14:textId="77777777" w:rsidR="00C4042D" w:rsidRPr="009B0ADA" w:rsidRDefault="00C4042D" w:rsidP="00A64EFB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27B0C34" w14:textId="77777777" w:rsidR="00060DCB" w:rsidRPr="009B0ADA" w:rsidRDefault="00060DCB" w:rsidP="005603A0">
      <w:pPr>
        <w:tabs>
          <w:tab w:val="right" w:pos="284"/>
          <w:tab w:val="left" w:pos="408"/>
        </w:tabs>
        <w:jc w:val="both"/>
        <w:rPr>
          <w:b/>
          <w:color w:val="000000" w:themeColor="text1"/>
        </w:rPr>
      </w:pPr>
    </w:p>
    <w:tbl>
      <w:tblPr>
        <w:tblStyle w:val="Tabela-Siatka"/>
        <w:tblW w:w="11162" w:type="dxa"/>
        <w:jc w:val="center"/>
        <w:tblLook w:val="04A0" w:firstRow="1" w:lastRow="0" w:firstColumn="1" w:lastColumn="0" w:noHBand="0" w:noVBand="1"/>
      </w:tblPr>
      <w:tblGrid>
        <w:gridCol w:w="1057"/>
        <w:gridCol w:w="7497"/>
        <w:gridCol w:w="1275"/>
        <w:gridCol w:w="1333"/>
      </w:tblGrid>
      <w:tr w:rsidR="009B0ADA" w:rsidRPr="009B0ADA" w14:paraId="495789BA" w14:textId="77777777" w:rsidTr="000F43CB">
        <w:trPr>
          <w:jc w:val="center"/>
        </w:trPr>
        <w:tc>
          <w:tcPr>
            <w:tcW w:w="11162" w:type="dxa"/>
            <w:gridSpan w:val="4"/>
            <w:shd w:val="clear" w:color="auto" w:fill="E7E6E6" w:themeFill="background2"/>
          </w:tcPr>
          <w:p w14:paraId="158FD127" w14:textId="77777777" w:rsidR="00060DCB" w:rsidRPr="009B0ADA" w:rsidRDefault="00060DCB" w:rsidP="002D44AB">
            <w:pPr>
              <w:pStyle w:val="Akapitzlist"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57" w:hanging="357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B0ADA">
              <w:rPr>
                <w:b/>
                <w:color w:val="000000" w:themeColor="text1"/>
                <w:sz w:val="22"/>
                <w:szCs w:val="22"/>
              </w:rPr>
              <w:t>INFORMACJA O DOŁĄCZANYCH DO WNIOSKU DOKUMENTACH</w:t>
            </w:r>
          </w:p>
        </w:tc>
      </w:tr>
      <w:tr w:rsidR="009B0ADA" w:rsidRPr="009B0ADA" w14:paraId="75D3C026" w14:textId="77777777" w:rsidTr="000F43CB">
        <w:trPr>
          <w:trHeight w:val="210"/>
          <w:jc w:val="center"/>
        </w:trPr>
        <w:tc>
          <w:tcPr>
            <w:tcW w:w="1057" w:type="dxa"/>
            <w:shd w:val="clear" w:color="auto" w:fill="E7E6E6" w:themeFill="background2"/>
          </w:tcPr>
          <w:p w14:paraId="3E4B8621" w14:textId="77777777" w:rsidR="00060DCB" w:rsidRPr="009B0ADA" w:rsidRDefault="00060DCB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  <w:shd w:val="clear" w:color="auto" w:fill="E7E6E6" w:themeFill="background2"/>
              </w:rPr>
              <w:t>Lp</w:t>
            </w:r>
            <w:r w:rsidRPr="009B0ADA">
              <w:rPr>
                <w:b/>
                <w:color w:val="000000" w:themeColor="text1"/>
              </w:rPr>
              <w:t>.</w:t>
            </w:r>
          </w:p>
        </w:tc>
        <w:tc>
          <w:tcPr>
            <w:tcW w:w="7497" w:type="dxa"/>
            <w:shd w:val="clear" w:color="auto" w:fill="E7E6E6" w:themeFill="background2"/>
          </w:tcPr>
          <w:p w14:paraId="7265667E" w14:textId="77777777" w:rsidR="00060DCB" w:rsidRPr="009B0ADA" w:rsidRDefault="00060DCB" w:rsidP="00A64EFB">
            <w:pPr>
              <w:tabs>
                <w:tab w:val="right" w:pos="284"/>
                <w:tab w:val="left" w:pos="408"/>
              </w:tabs>
              <w:jc w:val="center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Nazwa dokumentu</w:t>
            </w:r>
          </w:p>
          <w:p w14:paraId="3719ED0E" w14:textId="77777777" w:rsidR="00027252" w:rsidRPr="009B0ADA" w:rsidRDefault="00027252" w:rsidP="00B46F34">
            <w:pPr>
              <w:tabs>
                <w:tab w:val="right" w:pos="284"/>
                <w:tab w:val="left" w:pos="408"/>
              </w:tabs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78A80088" w14:textId="77777777" w:rsidR="00507A6D" w:rsidRPr="009B0ADA" w:rsidRDefault="00507A6D" w:rsidP="00A64EFB">
            <w:pPr>
              <w:tabs>
                <w:tab w:val="right" w:pos="284"/>
                <w:tab w:val="left" w:pos="408"/>
              </w:tabs>
              <w:jc w:val="center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Wybierz z listy</w:t>
            </w:r>
          </w:p>
          <w:p w14:paraId="6029686D" w14:textId="77777777" w:rsidR="00060DCB" w:rsidRPr="009B0ADA" w:rsidRDefault="00060DCB" w:rsidP="00A64EFB">
            <w:pPr>
              <w:tabs>
                <w:tab w:val="right" w:pos="284"/>
                <w:tab w:val="left" w:pos="408"/>
              </w:tabs>
              <w:jc w:val="center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Tak/Nie/Nie dotyczy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14:paraId="2F9803BA" w14:textId="77777777" w:rsidR="00060DCB" w:rsidRPr="009B0ADA" w:rsidRDefault="00507A6D" w:rsidP="00A64EFB">
            <w:pPr>
              <w:tabs>
                <w:tab w:val="right" w:pos="284"/>
                <w:tab w:val="left" w:pos="408"/>
              </w:tabs>
              <w:jc w:val="center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Liczba załączników</w:t>
            </w:r>
          </w:p>
        </w:tc>
      </w:tr>
      <w:tr w:rsidR="00AE6AE5" w:rsidRPr="009B0ADA" w14:paraId="05003986" w14:textId="77777777" w:rsidTr="00BE01D9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577F59E1" w14:textId="77777777" w:rsidR="00AE6AE5" w:rsidRPr="009B0ADA" w:rsidRDefault="00AE6AE5" w:rsidP="00263172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  <w:r w:rsidRPr="009B0ADA">
              <w:rPr>
                <w:b/>
                <w:color w:val="000000" w:themeColor="text1"/>
                <w:shd w:val="clear" w:color="auto" w:fill="E7E6E6" w:themeFill="background2"/>
              </w:rPr>
              <w:t>A.</w:t>
            </w:r>
          </w:p>
        </w:tc>
        <w:tc>
          <w:tcPr>
            <w:tcW w:w="10105" w:type="dxa"/>
            <w:gridSpan w:val="3"/>
            <w:shd w:val="clear" w:color="auto" w:fill="D9D9D9" w:themeFill="background1" w:themeFillShade="D9"/>
          </w:tcPr>
          <w:p w14:paraId="4BA7F21E" w14:textId="77777777" w:rsidR="00AE6AE5" w:rsidRPr="009B0ADA" w:rsidRDefault="00AE6AE5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Załączniki obligatoryjne</w:t>
            </w:r>
          </w:p>
        </w:tc>
      </w:tr>
      <w:tr w:rsidR="009B0ADA" w:rsidRPr="009B0ADA" w14:paraId="1C801837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74AB8E3C" w14:textId="77777777" w:rsidR="00ED4433" w:rsidRPr="009B0ADA" w:rsidRDefault="00ED4433" w:rsidP="00B776E4">
            <w:pPr>
              <w:pStyle w:val="Akapitzlist"/>
              <w:numPr>
                <w:ilvl w:val="0"/>
                <w:numId w:val="23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747C9BB7" w14:textId="77777777" w:rsidR="00ED4433" w:rsidRPr="009B0ADA" w:rsidRDefault="00ED443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Faktury lub dokumenty o równoważnej wartości dowodowej (w tym umowy o dzieło, zlecenia i inne umowy cywilnoprawne) - kopie</w:t>
            </w:r>
          </w:p>
        </w:tc>
        <w:tc>
          <w:tcPr>
            <w:tcW w:w="1275" w:type="dxa"/>
            <w:shd w:val="clear" w:color="auto" w:fill="FFFFFF" w:themeFill="background1"/>
          </w:tcPr>
          <w:p w14:paraId="6B6EA880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0F431B6F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56851466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792DB3DE" w14:textId="77777777" w:rsidR="00ED4433" w:rsidRPr="009B0ADA" w:rsidRDefault="00ED4433" w:rsidP="00B776E4">
            <w:pPr>
              <w:pStyle w:val="Akapitzlist"/>
              <w:numPr>
                <w:ilvl w:val="0"/>
                <w:numId w:val="23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695A4D32" w14:textId="77777777" w:rsidR="00ED4433" w:rsidRPr="009B0ADA" w:rsidRDefault="00ED443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Dowody zapłaty - kopie</w:t>
            </w:r>
          </w:p>
        </w:tc>
        <w:tc>
          <w:tcPr>
            <w:tcW w:w="1275" w:type="dxa"/>
            <w:shd w:val="clear" w:color="auto" w:fill="FFFFFF" w:themeFill="background1"/>
          </w:tcPr>
          <w:p w14:paraId="4850799D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52565EF1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26363DD0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4A6C6685" w14:textId="77777777" w:rsidR="000E480E" w:rsidRPr="009B0ADA" w:rsidRDefault="00850173" w:rsidP="0085017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  <w:r w:rsidRPr="009B0ADA">
              <w:rPr>
                <w:b/>
                <w:color w:val="000000" w:themeColor="text1"/>
                <w:shd w:val="clear" w:color="auto" w:fill="E7E6E6" w:themeFill="background2"/>
              </w:rPr>
              <w:t>3.</w:t>
            </w:r>
          </w:p>
        </w:tc>
        <w:tc>
          <w:tcPr>
            <w:tcW w:w="7497" w:type="dxa"/>
            <w:shd w:val="clear" w:color="auto" w:fill="FFFFFF" w:themeFill="background1"/>
          </w:tcPr>
          <w:p w14:paraId="3BA5D183" w14:textId="77777777" w:rsidR="000E480E" w:rsidRPr="009B0ADA" w:rsidRDefault="000E480E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rFonts w:eastAsia="Calibri"/>
                <w:b/>
                <w:color w:val="000000" w:themeColor="text1"/>
                <w:lang w:eastAsia="en-US"/>
              </w:rPr>
              <w:t>Sprawozdanie z realizacji grantu – oryginał</w:t>
            </w:r>
          </w:p>
        </w:tc>
        <w:tc>
          <w:tcPr>
            <w:tcW w:w="1275" w:type="dxa"/>
            <w:shd w:val="clear" w:color="auto" w:fill="FFFFFF" w:themeFill="background1"/>
          </w:tcPr>
          <w:p w14:paraId="63635638" w14:textId="77777777" w:rsidR="000E480E" w:rsidRPr="009B0ADA" w:rsidRDefault="000E480E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74EF950E" w14:textId="77777777" w:rsidR="000E480E" w:rsidRPr="009B0ADA" w:rsidRDefault="000E480E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50B23ADA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09EE14A1" w14:textId="77777777" w:rsidR="000E480E" w:rsidRPr="009B0ADA" w:rsidRDefault="00850173" w:rsidP="000F43CB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</w:pPr>
            <w:r w:rsidRPr="009B0ADA"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  <w:t>4.</w:t>
            </w:r>
          </w:p>
        </w:tc>
        <w:tc>
          <w:tcPr>
            <w:tcW w:w="7497" w:type="dxa"/>
            <w:shd w:val="clear" w:color="auto" w:fill="FFFFFF" w:themeFill="background1"/>
          </w:tcPr>
          <w:p w14:paraId="0D9A2395" w14:textId="77777777" w:rsidR="000E480E" w:rsidRPr="009B0ADA" w:rsidRDefault="0085017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Dokument potwierdzający numer rachunku bankowego Grantobiorcy lub jego pełnomocnika lub cesjonariusza prowadzonego przez bank lub spółdzielczą kasę oszczędnościowo - kredytową, na który mają być przekazane środki finansowe –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6D53BC5B" w14:textId="77777777" w:rsidR="000E480E" w:rsidRPr="009B0ADA" w:rsidRDefault="000E480E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406DD5DC" w14:textId="77777777" w:rsidR="000E480E" w:rsidRPr="009B0ADA" w:rsidRDefault="000E480E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AE6AE5" w:rsidRPr="009B0ADA" w14:paraId="003B6750" w14:textId="77777777" w:rsidTr="005756A9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6088A68B" w14:textId="77777777" w:rsidR="00AE6AE5" w:rsidRPr="009B0ADA" w:rsidRDefault="00AE6AE5" w:rsidP="000F43CB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  <w:r w:rsidRPr="009B0ADA">
              <w:rPr>
                <w:b/>
                <w:color w:val="000000" w:themeColor="text1"/>
                <w:shd w:val="clear" w:color="auto" w:fill="E7E6E6" w:themeFill="background2"/>
              </w:rPr>
              <w:t>B.</w:t>
            </w:r>
          </w:p>
        </w:tc>
        <w:tc>
          <w:tcPr>
            <w:tcW w:w="10105" w:type="dxa"/>
            <w:gridSpan w:val="3"/>
            <w:shd w:val="clear" w:color="auto" w:fill="D9D9D9" w:themeFill="background1" w:themeFillShade="D9"/>
          </w:tcPr>
          <w:p w14:paraId="756A0B2B" w14:textId="77777777" w:rsidR="00AE6AE5" w:rsidRPr="009B0ADA" w:rsidRDefault="00AE6AE5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Załączniki fakultatywne</w:t>
            </w:r>
          </w:p>
        </w:tc>
      </w:tr>
      <w:tr w:rsidR="009B0ADA" w:rsidRPr="009B0ADA" w14:paraId="3685FC7E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01F710C1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left" w:pos="98"/>
                <w:tab w:val="right" w:pos="284"/>
              </w:tabs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7E4A616D" w14:textId="77777777" w:rsidR="00ED4433" w:rsidRPr="009B0ADA" w:rsidRDefault="00ED443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Grantobiorcę lub nie pozwala na precyzyjne określenie kosztów kwalifikowalnych - kopia </w:t>
            </w:r>
          </w:p>
        </w:tc>
        <w:tc>
          <w:tcPr>
            <w:tcW w:w="1275" w:type="dxa"/>
            <w:shd w:val="clear" w:color="auto" w:fill="FFFFFF" w:themeFill="background1"/>
          </w:tcPr>
          <w:p w14:paraId="06888C59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3F7CEC67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016AB70F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4D3435C7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6700027C" w14:textId="77777777" w:rsidR="00ED4433" w:rsidRPr="009B0ADA" w:rsidRDefault="00ED4433" w:rsidP="00262160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Wyjaśnienie zmian dokonanych dla danej pozycji w Zestawieniu rzeczowo-f</w:t>
            </w:r>
            <w:r w:rsidR="00865777" w:rsidRPr="009B0ADA">
              <w:rPr>
                <w:b/>
                <w:color w:val="000000" w:themeColor="text1"/>
              </w:rPr>
              <w:t>inansowym w Sprawozdaniu z realizacji grantu</w:t>
            </w:r>
            <w:r w:rsidRPr="009B0ADA">
              <w:rPr>
                <w:b/>
                <w:color w:val="000000" w:themeColor="text1"/>
              </w:rPr>
              <w:t>, w przypadku gdy faktycznie p</w:t>
            </w:r>
            <w:r w:rsidR="00262160" w:rsidRPr="009B0ADA">
              <w:rPr>
                <w:b/>
                <w:color w:val="000000" w:themeColor="text1"/>
              </w:rPr>
              <w:t>oniesione koszty kwalifikowalne</w:t>
            </w:r>
            <w:r w:rsidR="00854605" w:rsidRPr="009B0ADA">
              <w:rPr>
                <w:b/>
                <w:color w:val="000000" w:themeColor="text1"/>
              </w:rPr>
              <w:t xml:space="preserve"> zadania</w:t>
            </w:r>
            <w:r w:rsidRPr="009B0ADA">
              <w:rPr>
                <w:b/>
                <w:color w:val="000000" w:themeColor="text1"/>
              </w:rPr>
              <w:t xml:space="preserve"> będą </w:t>
            </w:r>
            <w:r w:rsidRPr="00444616">
              <w:rPr>
                <w:b/>
                <w:color w:val="000000" w:themeColor="text1"/>
              </w:rPr>
              <w:t>niższe albo</w:t>
            </w:r>
            <w:r w:rsidRPr="009B0ADA">
              <w:rPr>
                <w:b/>
                <w:color w:val="000000" w:themeColor="text1"/>
              </w:rPr>
              <w:t xml:space="preserve"> wyższe o więcej niż 10% w stosunku do wartości zapisanych w </w:t>
            </w:r>
            <w:r w:rsidR="00262160" w:rsidRPr="009B0ADA">
              <w:rPr>
                <w:b/>
                <w:color w:val="000000" w:themeColor="text1"/>
              </w:rPr>
              <w:t xml:space="preserve">Zestawieniu rzeczowo-finansowym </w:t>
            </w:r>
            <w:r w:rsidR="00CC35DA" w:rsidRPr="009B0ADA">
              <w:rPr>
                <w:b/>
                <w:color w:val="000000" w:themeColor="text1"/>
              </w:rPr>
              <w:t>zadania</w:t>
            </w:r>
            <w:r w:rsidRPr="009B0ADA">
              <w:rPr>
                <w:b/>
                <w:color w:val="000000" w:themeColor="text1"/>
              </w:rPr>
              <w:t xml:space="preserve">, stanowiącym załącznik do umowy </w:t>
            </w:r>
            <w:r w:rsidR="002625E1" w:rsidRPr="009B0ADA">
              <w:rPr>
                <w:b/>
                <w:color w:val="000000" w:themeColor="text1"/>
              </w:rPr>
              <w:t xml:space="preserve">powierzenie grantu </w:t>
            </w:r>
            <w:r w:rsidRPr="009B0ADA">
              <w:rPr>
                <w:b/>
                <w:color w:val="000000" w:themeColor="text1"/>
              </w:rPr>
              <w:t>– oryginał</w:t>
            </w:r>
          </w:p>
        </w:tc>
        <w:tc>
          <w:tcPr>
            <w:tcW w:w="1275" w:type="dxa"/>
            <w:shd w:val="clear" w:color="auto" w:fill="FFFFFF" w:themeFill="background1"/>
          </w:tcPr>
          <w:p w14:paraId="066C3E2B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0199B96A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0645BAFA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75FD599E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1363FD52" w14:textId="77777777" w:rsidR="00ED4433" w:rsidRPr="009B0ADA" w:rsidRDefault="007F4DA0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 xml:space="preserve">Ostateczna decyzja o pozwoleniu na budowę </w:t>
            </w:r>
            <w:r w:rsidR="00ED4433" w:rsidRPr="009B0ADA">
              <w:rPr>
                <w:b/>
                <w:color w:val="000000" w:themeColor="text1"/>
              </w:rPr>
              <w:t>-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7DF9E1C4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76571822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54EBDC89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3C22CE94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1E5BE1BA" w14:textId="77777777" w:rsidR="00ED4433" w:rsidRPr="009B0ADA" w:rsidRDefault="00ED443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Zawiadomienie właściwego organu o zakończ</w:t>
            </w:r>
            <w:r w:rsidR="009B0ADA" w:rsidRPr="009B0ADA">
              <w:rPr>
                <w:b/>
                <w:color w:val="000000" w:themeColor="text1"/>
              </w:rPr>
              <w:t>eniu budowy złożone co najmniej</w:t>
            </w:r>
            <w:r w:rsidR="00686FEB" w:rsidRPr="009B0ADA">
              <w:rPr>
                <w:b/>
                <w:color w:val="000000" w:themeColor="text1"/>
              </w:rPr>
              <w:t xml:space="preserve"> </w:t>
            </w:r>
            <w:r w:rsidR="00E55B53" w:rsidRPr="009B0ADA">
              <w:rPr>
                <w:b/>
                <w:color w:val="000000" w:themeColor="text1"/>
              </w:rPr>
              <w:t>14</w:t>
            </w:r>
            <w:r w:rsidRPr="009B0ADA">
              <w:rPr>
                <w:b/>
                <w:color w:val="000000" w:themeColor="text1"/>
              </w:rPr>
              <w:t xml:space="preserve"> dni przed zamierzonym terminem przystąpienia do użytkowania, jeżeli obowiązek taki wynika z przepisów prawa budowlanego lub właściwy organ nałożył taki obowiązek –kopia wraz z:</w:t>
            </w:r>
          </w:p>
          <w:p w14:paraId="45EF6DDE" w14:textId="77777777" w:rsidR="00ED4433" w:rsidRPr="009B0ADA" w:rsidRDefault="00ED4433" w:rsidP="00E55B5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 xml:space="preserve">- oświadczeniem Grantobiorcy, że w ciągu </w:t>
            </w:r>
            <w:r w:rsidR="00E55B53" w:rsidRPr="009B0ADA">
              <w:rPr>
                <w:b/>
                <w:color w:val="000000" w:themeColor="text1"/>
              </w:rPr>
              <w:t>14</w:t>
            </w:r>
            <w:r w:rsidRPr="009B0ADA">
              <w:rPr>
                <w:b/>
                <w:color w:val="000000" w:themeColor="text1"/>
              </w:rPr>
              <w:t xml:space="preserve"> dni od dnia zgłoszenia zakończenia robót właściwy organ nie wniósł sprzeciwu – oryginał lub - potwierdzeniem właściwego organu, że nie wniósł sprzeciwu wobec zgłoszonego zamiaru zakończenia robót –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0D56BA90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533FE2C7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7DAF7FA7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7778515A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5DD5E4E0" w14:textId="77777777" w:rsidR="00ED4433" w:rsidRPr="009B0ADA" w:rsidRDefault="00ED443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Protokoły odbioru robót / montażu / rozruchu maszyn i urządzeń / instalacji oprogramowania lub Oświadczenie Grantobiorcy o poprawnym wykonaniu ww. czynności z udziałem środków własnych –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71BA56E3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14A449CA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50F7EFD6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50C12F7D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1E47B823" w14:textId="77777777" w:rsidR="00ED4433" w:rsidRPr="009B0ADA" w:rsidRDefault="00ED4433" w:rsidP="00FE778C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Wycena określająca wartość rynkową zakupionego używanego sprzętu -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406FD581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1D5E97F2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5A3FE1D0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52B8C52D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1571206C" w14:textId="77777777" w:rsidR="00ED4433" w:rsidRPr="009B0ADA" w:rsidRDefault="00ED443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Zaświadczenia, decyzje, opinie, pozwolenia lub licencje w odniesieniu do realizowanego zakresu rzeczowego, jeżeli są wymagane przepisami prawa krajowego –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2FF5973E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7BB7EE5A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6AD1FCA2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5FC6D0C9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6944A242" w14:textId="77777777" w:rsidR="00ED4433" w:rsidRPr="009B0ADA" w:rsidRDefault="00ED443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Pełnomocnictwo -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0911A5C2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0510A68C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77B764A6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14D5C066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6742D21C" w14:textId="77777777" w:rsidR="00ED4433" w:rsidRPr="009B0ADA" w:rsidRDefault="00ED4433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Umowa cesji wierzytelności -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098359D6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0F1A1C2B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1D2CEBEF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519D3C00" w14:textId="77777777" w:rsidR="00ED4433" w:rsidRPr="009B0ADA" w:rsidRDefault="00ED4433" w:rsidP="000F43CB">
            <w:pPr>
              <w:pStyle w:val="Akapitzlist"/>
              <w:numPr>
                <w:ilvl w:val="0"/>
                <w:numId w:val="24"/>
              </w:numPr>
              <w:tabs>
                <w:tab w:val="right" w:pos="284"/>
                <w:tab w:val="left" w:pos="408"/>
              </w:tabs>
              <w:ind w:left="0" w:firstLine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</w:p>
        </w:tc>
        <w:tc>
          <w:tcPr>
            <w:tcW w:w="7497" w:type="dxa"/>
            <w:shd w:val="clear" w:color="auto" w:fill="FFFFFF" w:themeFill="background1"/>
          </w:tcPr>
          <w:p w14:paraId="1813A40B" w14:textId="77777777" w:rsidR="00ED4433" w:rsidRPr="009B0ADA" w:rsidRDefault="00ED4433" w:rsidP="00262160">
            <w:pPr>
              <w:widowControl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B0ADA">
              <w:rPr>
                <w:rFonts w:eastAsia="Calibri"/>
                <w:b/>
                <w:color w:val="000000" w:themeColor="text1"/>
                <w:lang w:eastAsia="en-US"/>
              </w:rPr>
              <w:t>Dokument dotyczący rozliczenia w zakresie przeprowadzonych zadań edukacyjnych, wydarzeń promocyjnych lub kulturalnych, opracowania dotyczącego obszaru objętego LSR (jeżeli dotyczy):</w:t>
            </w:r>
          </w:p>
        </w:tc>
        <w:tc>
          <w:tcPr>
            <w:tcW w:w="1275" w:type="dxa"/>
            <w:shd w:val="clear" w:color="auto" w:fill="FFFFFF" w:themeFill="background1"/>
          </w:tcPr>
          <w:p w14:paraId="4488FDE2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5680904E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0E5CED7F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5F64035E" w14:textId="77777777" w:rsidR="00ED4433" w:rsidRPr="009B0ADA" w:rsidRDefault="00ED4433" w:rsidP="00B776E4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</w:pPr>
            <w:r w:rsidRPr="009B0ADA"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  <w:t>a</w:t>
            </w:r>
          </w:p>
        </w:tc>
        <w:tc>
          <w:tcPr>
            <w:tcW w:w="7497" w:type="dxa"/>
            <w:shd w:val="clear" w:color="auto" w:fill="FFFFFF" w:themeFill="background1"/>
          </w:tcPr>
          <w:p w14:paraId="1AE21B4C" w14:textId="77777777" w:rsidR="00ED4433" w:rsidRPr="009B0ADA" w:rsidRDefault="00ED4433" w:rsidP="00ED4433">
            <w:pPr>
              <w:widowControl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B0ADA">
              <w:rPr>
                <w:rFonts w:eastAsia="Calibri"/>
                <w:b/>
                <w:color w:val="000000" w:themeColor="text1"/>
                <w:lang w:eastAsia="en-US"/>
              </w:rPr>
              <w:t xml:space="preserve">Karta rozliczenia szkolenia/warsztatu/przedsięwzięcia edukacyjnego/imprezy (kulturalnej/promocyjnej/rekreacyjnej/sportowej) – oryginał lub kopia </w:t>
            </w:r>
          </w:p>
        </w:tc>
        <w:tc>
          <w:tcPr>
            <w:tcW w:w="1275" w:type="dxa"/>
            <w:shd w:val="clear" w:color="auto" w:fill="FFFFFF" w:themeFill="background1"/>
          </w:tcPr>
          <w:p w14:paraId="6F3DE688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34C1EAE4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6762E4D2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1E0FCB40" w14:textId="77777777" w:rsidR="00ED4433" w:rsidRPr="009B0ADA" w:rsidRDefault="00ED4433" w:rsidP="00B776E4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</w:pPr>
            <w:r w:rsidRPr="009B0ADA"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  <w:t>b</w:t>
            </w:r>
          </w:p>
        </w:tc>
        <w:tc>
          <w:tcPr>
            <w:tcW w:w="7497" w:type="dxa"/>
            <w:shd w:val="clear" w:color="auto" w:fill="FFFFFF" w:themeFill="background1"/>
          </w:tcPr>
          <w:p w14:paraId="5EF50CDF" w14:textId="77777777" w:rsidR="00ED4433" w:rsidRPr="009B0ADA" w:rsidRDefault="00ED4433" w:rsidP="00ED4433">
            <w:pPr>
              <w:widowControl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B0ADA">
              <w:rPr>
                <w:rFonts w:eastAsia="Calibri"/>
                <w:b/>
                <w:color w:val="000000" w:themeColor="text1"/>
                <w:lang w:eastAsia="en-US"/>
              </w:rPr>
              <w:t>Lista obecności uczestników –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79FBB0CF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47BAE152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15A8C8D2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57F14AEB" w14:textId="77777777" w:rsidR="00ED4433" w:rsidRPr="009B0ADA" w:rsidRDefault="00ED4433" w:rsidP="00B776E4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</w:pPr>
            <w:r w:rsidRPr="009B0ADA"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  <w:t>c</w:t>
            </w:r>
          </w:p>
        </w:tc>
        <w:tc>
          <w:tcPr>
            <w:tcW w:w="7497" w:type="dxa"/>
            <w:shd w:val="clear" w:color="auto" w:fill="FFFFFF" w:themeFill="background1"/>
          </w:tcPr>
          <w:p w14:paraId="5ED3F229" w14:textId="77777777" w:rsidR="00ED4433" w:rsidRPr="009B0ADA" w:rsidRDefault="00ED4433" w:rsidP="00ED4433">
            <w:pPr>
              <w:widowControl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B0ADA">
              <w:rPr>
                <w:rFonts w:eastAsia="Calibri"/>
                <w:b/>
                <w:color w:val="000000" w:themeColor="text1"/>
                <w:lang w:eastAsia="en-US"/>
              </w:rPr>
              <w:t>Karta publikacji / analizy / badania nad obszarem LSR –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03FDF21B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403D95CE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9B0ADA" w:rsidRPr="009B0ADA" w14:paraId="293DB838" w14:textId="77777777" w:rsidTr="000F43CB">
        <w:trPr>
          <w:jc w:val="center"/>
        </w:trPr>
        <w:tc>
          <w:tcPr>
            <w:tcW w:w="1057" w:type="dxa"/>
            <w:shd w:val="clear" w:color="auto" w:fill="E7E6E6" w:themeFill="background2"/>
          </w:tcPr>
          <w:p w14:paraId="072CD09F" w14:textId="77777777" w:rsidR="00ED4433" w:rsidRPr="009B0ADA" w:rsidRDefault="00ED4433" w:rsidP="00B776E4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</w:pPr>
            <w:r w:rsidRPr="009B0ADA">
              <w:rPr>
                <w:b/>
                <w:color w:val="000000" w:themeColor="text1"/>
                <w:sz w:val="20"/>
                <w:szCs w:val="20"/>
                <w:shd w:val="clear" w:color="auto" w:fill="E7E6E6" w:themeFill="background2"/>
              </w:rPr>
              <w:t>d</w:t>
            </w:r>
          </w:p>
        </w:tc>
        <w:tc>
          <w:tcPr>
            <w:tcW w:w="7497" w:type="dxa"/>
            <w:shd w:val="clear" w:color="auto" w:fill="FFFFFF" w:themeFill="background1"/>
          </w:tcPr>
          <w:p w14:paraId="5D4C1D4E" w14:textId="77777777" w:rsidR="00ED4433" w:rsidRPr="009B0ADA" w:rsidRDefault="00ED4433" w:rsidP="00ED4433">
            <w:pPr>
              <w:widowControl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B0ADA">
              <w:rPr>
                <w:rFonts w:eastAsia="Calibri"/>
                <w:b/>
                <w:color w:val="000000" w:themeColor="text1"/>
                <w:lang w:eastAsia="en-US"/>
              </w:rPr>
              <w:t>Wzór listy osób nagrodzonych – oryginał lub kopia</w:t>
            </w:r>
          </w:p>
        </w:tc>
        <w:tc>
          <w:tcPr>
            <w:tcW w:w="1275" w:type="dxa"/>
            <w:shd w:val="clear" w:color="auto" w:fill="FFFFFF" w:themeFill="background1"/>
          </w:tcPr>
          <w:p w14:paraId="4C0D265B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2F8555EA" w14:textId="77777777" w:rsidR="00ED4433" w:rsidRPr="009B0ADA" w:rsidRDefault="00ED4433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AE6AE5" w:rsidRPr="009B0ADA" w14:paraId="3B64A9B7" w14:textId="77777777" w:rsidTr="003F10BC">
        <w:trPr>
          <w:jc w:val="center"/>
          <w:ins w:id="0" w:author="monika" w:date="2018-11-15T11:19:00Z"/>
        </w:trPr>
        <w:tc>
          <w:tcPr>
            <w:tcW w:w="1057" w:type="dxa"/>
            <w:shd w:val="clear" w:color="auto" w:fill="D9D9D9" w:themeFill="background1" w:themeFillShade="D9"/>
          </w:tcPr>
          <w:p w14:paraId="3FD0F763" w14:textId="77777777" w:rsidR="00AE6AE5" w:rsidRPr="007717B5" w:rsidRDefault="00AE6AE5" w:rsidP="00B776E4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ins w:id="1" w:author="monika" w:date="2018-11-15T11:19:00Z"/>
                <w:b/>
                <w:sz w:val="20"/>
                <w:szCs w:val="20"/>
                <w:shd w:val="clear" w:color="auto" w:fill="E7E6E6" w:themeFill="background2"/>
              </w:rPr>
            </w:pPr>
            <w:r w:rsidRPr="007717B5">
              <w:rPr>
                <w:b/>
                <w:shd w:val="clear" w:color="auto" w:fill="E7E6E6" w:themeFill="background2"/>
              </w:rPr>
              <w:t>C</w:t>
            </w:r>
          </w:p>
        </w:tc>
        <w:tc>
          <w:tcPr>
            <w:tcW w:w="10105" w:type="dxa"/>
            <w:gridSpan w:val="3"/>
            <w:shd w:val="clear" w:color="auto" w:fill="D9D9D9" w:themeFill="background1" w:themeFillShade="D9"/>
          </w:tcPr>
          <w:p w14:paraId="4EAF6FE6" w14:textId="77777777" w:rsidR="00AE6AE5" w:rsidRPr="009B0ADA" w:rsidRDefault="00AE6AE5" w:rsidP="00A64EFB">
            <w:pPr>
              <w:tabs>
                <w:tab w:val="right" w:pos="284"/>
                <w:tab w:val="left" w:pos="408"/>
              </w:tabs>
              <w:jc w:val="both"/>
              <w:rPr>
                <w:ins w:id="2" w:author="monika" w:date="2018-11-15T11:19:00Z"/>
                <w:b/>
                <w:color w:val="000000" w:themeColor="text1"/>
              </w:rPr>
            </w:pPr>
            <w:r w:rsidRPr="007717B5">
              <w:rPr>
                <w:b/>
              </w:rPr>
              <w:t>Inne załączniki</w:t>
            </w:r>
          </w:p>
        </w:tc>
      </w:tr>
      <w:tr w:rsidR="004772EC" w:rsidRPr="009B0ADA" w14:paraId="3847C0BD" w14:textId="77777777" w:rsidTr="007717B5">
        <w:trPr>
          <w:jc w:val="center"/>
        </w:trPr>
        <w:tc>
          <w:tcPr>
            <w:tcW w:w="1057" w:type="dxa"/>
            <w:shd w:val="clear" w:color="auto" w:fill="D9D9D9" w:themeFill="background1" w:themeFillShade="D9"/>
          </w:tcPr>
          <w:p w14:paraId="1FCF9F2F" w14:textId="77777777" w:rsidR="004772EC" w:rsidRPr="009B0ADA" w:rsidRDefault="004772EC" w:rsidP="00263172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  <w:rPr>
                <w:b/>
                <w:color w:val="000000" w:themeColor="text1"/>
                <w:shd w:val="clear" w:color="auto" w:fill="E7E6E6" w:themeFill="background2"/>
              </w:rPr>
            </w:pPr>
            <w:r>
              <w:rPr>
                <w:b/>
                <w:color w:val="000000" w:themeColor="text1"/>
                <w:shd w:val="clear" w:color="auto" w:fill="E7E6E6" w:themeFill="background2"/>
              </w:rPr>
              <w:t>1</w:t>
            </w:r>
          </w:p>
        </w:tc>
        <w:tc>
          <w:tcPr>
            <w:tcW w:w="7497" w:type="dxa"/>
            <w:shd w:val="clear" w:color="auto" w:fill="FFFFFF" w:themeFill="background1"/>
          </w:tcPr>
          <w:p w14:paraId="7B1A8F69" w14:textId="77777777" w:rsidR="004772EC" w:rsidRPr="009B0ADA" w:rsidRDefault="004772EC" w:rsidP="00ED4433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4FC97F8" w14:textId="77777777" w:rsidR="004772EC" w:rsidRPr="009B0ADA" w:rsidRDefault="004772EC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295EE36E" w14:textId="77777777" w:rsidR="004772EC" w:rsidRPr="009B0ADA" w:rsidRDefault="004772EC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4772EC" w:rsidRPr="009B0ADA" w14:paraId="03518ABB" w14:textId="77777777" w:rsidTr="000F43CB">
        <w:trPr>
          <w:jc w:val="center"/>
        </w:trPr>
        <w:tc>
          <w:tcPr>
            <w:tcW w:w="8554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33B9DAF8" w14:textId="77777777" w:rsidR="004772EC" w:rsidRPr="009B0ADA" w:rsidRDefault="004772EC" w:rsidP="00A64EFB">
            <w:pPr>
              <w:tabs>
                <w:tab w:val="right" w:pos="284"/>
                <w:tab w:val="left" w:pos="408"/>
              </w:tabs>
              <w:jc w:val="right"/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>RAZEM</w:t>
            </w:r>
          </w:p>
        </w:tc>
        <w:tc>
          <w:tcPr>
            <w:tcW w:w="1275" w:type="dxa"/>
            <w:shd w:val="clear" w:color="auto" w:fill="FFFFFF" w:themeFill="background1"/>
          </w:tcPr>
          <w:p w14:paraId="7C121A6E" w14:textId="77777777" w:rsidR="004772EC" w:rsidRPr="009B0ADA" w:rsidRDefault="004772EC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5D8CF2F5" w14:textId="77777777" w:rsidR="004772EC" w:rsidRPr="009B0ADA" w:rsidRDefault="004772EC" w:rsidP="00A64EFB">
            <w:pPr>
              <w:tabs>
                <w:tab w:val="right" w:pos="284"/>
                <w:tab w:val="left" w:pos="408"/>
              </w:tabs>
              <w:jc w:val="both"/>
              <w:rPr>
                <w:b/>
                <w:color w:val="000000" w:themeColor="text1"/>
              </w:rPr>
            </w:pPr>
          </w:p>
        </w:tc>
      </w:tr>
    </w:tbl>
    <w:p w14:paraId="6A43E6B9" w14:textId="77777777" w:rsidR="00060DCB" w:rsidRPr="009B0ADA" w:rsidRDefault="00060DCB" w:rsidP="005603A0">
      <w:pPr>
        <w:tabs>
          <w:tab w:val="right" w:pos="284"/>
          <w:tab w:val="left" w:pos="408"/>
        </w:tabs>
        <w:jc w:val="both"/>
        <w:rPr>
          <w:b/>
          <w:color w:val="000000" w:themeColor="text1"/>
        </w:rPr>
      </w:pPr>
    </w:p>
    <w:p w14:paraId="49F7294A" w14:textId="77777777" w:rsidR="00060DCB" w:rsidRPr="009B0ADA" w:rsidRDefault="00060DCB" w:rsidP="005603A0">
      <w:pPr>
        <w:tabs>
          <w:tab w:val="right" w:pos="284"/>
          <w:tab w:val="left" w:pos="408"/>
        </w:tabs>
        <w:jc w:val="both"/>
        <w:rPr>
          <w:b/>
          <w:color w:val="000000" w:themeColor="text1"/>
        </w:rPr>
      </w:pPr>
    </w:p>
    <w:tbl>
      <w:tblPr>
        <w:tblStyle w:val="Tabela-Siatk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9B0ADA" w:rsidRPr="009B0ADA" w14:paraId="25EB5391" w14:textId="77777777" w:rsidTr="006B3448">
        <w:trPr>
          <w:jc w:val="center"/>
        </w:trPr>
        <w:tc>
          <w:tcPr>
            <w:tcW w:w="11057" w:type="dxa"/>
            <w:shd w:val="clear" w:color="auto" w:fill="E7E6E6" w:themeFill="background2"/>
          </w:tcPr>
          <w:p w14:paraId="29F7E3CF" w14:textId="77777777" w:rsidR="005603A0" w:rsidRPr="009B0ADA" w:rsidRDefault="005603A0" w:rsidP="002D44AB">
            <w:pPr>
              <w:pStyle w:val="Akapitzlist"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B0ADA">
              <w:rPr>
                <w:b/>
                <w:color w:val="000000" w:themeColor="text1"/>
                <w:sz w:val="22"/>
                <w:szCs w:val="22"/>
              </w:rPr>
              <w:t>OŚWIADCZENIA I ZOBOWIĄZANIA GRANTOBIORCY</w:t>
            </w:r>
          </w:p>
        </w:tc>
      </w:tr>
      <w:tr w:rsidR="009B0ADA" w:rsidRPr="009B0ADA" w14:paraId="59174056" w14:textId="77777777" w:rsidTr="006B3448">
        <w:trPr>
          <w:jc w:val="center"/>
        </w:trPr>
        <w:tc>
          <w:tcPr>
            <w:tcW w:w="11057" w:type="dxa"/>
            <w:shd w:val="clear" w:color="auto" w:fill="FFFFFF" w:themeFill="background1"/>
          </w:tcPr>
          <w:p w14:paraId="4FF1B392" w14:textId="77777777" w:rsidR="00ED4433" w:rsidRPr="009B0ADA" w:rsidRDefault="00ED4433" w:rsidP="00ED4433">
            <w:pPr>
              <w:widowControl/>
              <w:numPr>
                <w:ilvl w:val="0"/>
                <w:numId w:val="9"/>
              </w:numPr>
              <w:tabs>
                <w:tab w:val="right" w:pos="284"/>
                <w:tab w:val="left" w:pos="408"/>
              </w:tabs>
              <w:autoSpaceDE/>
              <w:autoSpaceDN/>
              <w:adjustRightInd/>
              <w:ind w:left="317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B0ADA">
              <w:rPr>
                <w:b/>
                <w:color w:val="000000" w:themeColor="text1"/>
                <w:sz w:val="24"/>
                <w:szCs w:val="24"/>
              </w:rPr>
              <w:t>Oświadczam, że:</w:t>
            </w:r>
          </w:p>
          <w:p w14:paraId="0682D656" w14:textId="77777777" w:rsidR="002D5096" w:rsidRPr="002D5096" w:rsidRDefault="00ED4433" w:rsidP="002D5096">
            <w:pPr>
              <w:widowControl/>
              <w:numPr>
                <w:ilvl w:val="0"/>
                <w:numId w:val="7"/>
              </w:numPr>
              <w:tabs>
                <w:tab w:val="right" w:pos="284"/>
                <w:tab w:val="left" w:pos="408"/>
              </w:tabs>
              <w:autoSpaceDE/>
              <w:autoSpaceDN/>
              <w:adjustRightInd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pacing w:val="3"/>
                <w:sz w:val="24"/>
                <w:szCs w:val="24"/>
              </w:rPr>
              <w:t xml:space="preserve">Wszystkie podane w niniejszym wniosku oraz w załącznikach informacje są prawdziwe i zgodne </w:t>
            </w:r>
            <w:r w:rsidRPr="009B0ADA">
              <w:rPr>
                <w:color w:val="000000" w:themeColor="text1"/>
                <w:spacing w:val="3"/>
                <w:sz w:val="24"/>
                <w:szCs w:val="24"/>
              </w:rPr>
              <w:br/>
              <w:t>z aktualnym stanem prawnym i faktycznym, znane mi są skutki składania fałszywych oświadczeń wynikające z art. 297 § 1 ustawy z dnia 6 czerwca 1997r. Kodeks karny (Dz.U.1997.88.553 z późn. zm.);</w:t>
            </w:r>
          </w:p>
          <w:p w14:paraId="6465631A" w14:textId="77777777" w:rsidR="00ED4433" w:rsidRPr="002D5096" w:rsidRDefault="002D5096" w:rsidP="002D5096">
            <w:pPr>
              <w:widowControl/>
              <w:numPr>
                <w:ilvl w:val="0"/>
                <w:numId w:val="7"/>
              </w:numPr>
              <w:tabs>
                <w:tab w:val="right" w:pos="284"/>
                <w:tab w:val="left" w:pos="408"/>
              </w:tabs>
              <w:autoSpaceDE/>
              <w:autoSpaceDN/>
              <w:adjustRightInd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2D5096">
              <w:rPr>
                <w:color w:val="000000" w:themeColor="text1"/>
                <w:sz w:val="24"/>
                <w:szCs w:val="24"/>
              </w:rPr>
              <w:t>Nie wykonuję działalności gospodarczej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bookmarkStart w:id="3" w:name="_GoBack"/>
            <w:bookmarkEnd w:id="3"/>
            <w:r w:rsidRPr="002D5096">
              <w:rPr>
                <w:color w:val="000000" w:themeColor="text1"/>
                <w:sz w:val="24"/>
                <w:szCs w:val="24"/>
              </w:rPr>
              <w:t xml:space="preserve"> do której stosuje się przepisy ustawy z dnia 6 marca 2018 r. - Prawo przedsiębiorców (Dz. U. 2018 , poz. 646 z późn. zm.). Wyjątek stanowi Grantobiorca,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</w:t>
            </w:r>
            <w:r w:rsidRPr="002D5096">
              <w:rPr>
                <w:rFonts w:ascii="Calibri" w:hAnsi="Calibri"/>
                <w:color w:val="000000" w:themeColor="text1"/>
              </w:rPr>
              <w:t>.</w:t>
            </w:r>
          </w:p>
          <w:p w14:paraId="2097CFB0" w14:textId="77777777" w:rsidR="00ED4433" w:rsidRPr="009B0ADA" w:rsidRDefault="00ED4433" w:rsidP="00ED4433">
            <w:pPr>
              <w:widowControl/>
              <w:numPr>
                <w:ilvl w:val="0"/>
                <w:numId w:val="7"/>
              </w:numPr>
              <w:tabs>
                <w:tab w:val="right" w:pos="284"/>
                <w:tab w:val="left" w:pos="408"/>
              </w:tabs>
              <w:autoSpaceDE/>
              <w:autoSpaceDN/>
              <w:adjustRightInd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z w:val="24"/>
                <w:szCs w:val="24"/>
              </w:rPr>
              <w:t xml:space="preserve">Koszty kwalifikowalne </w:t>
            </w:r>
            <w:r w:rsidR="00854605" w:rsidRPr="009B0ADA">
              <w:rPr>
                <w:color w:val="000000" w:themeColor="text1"/>
                <w:sz w:val="24"/>
                <w:szCs w:val="24"/>
              </w:rPr>
              <w:t>zadania</w:t>
            </w:r>
            <w:r w:rsidRPr="009B0ADA">
              <w:rPr>
                <w:color w:val="000000" w:themeColor="text1"/>
                <w:sz w:val="24"/>
                <w:szCs w:val="24"/>
              </w:rPr>
              <w:t xml:space="preserve"> nie były współfinansowane z innych źródeł publicznych, a w przypadku </w:t>
            </w:r>
            <w:r w:rsidR="00854605" w:rsidRPr="009B0ADA">
              <w:rPr>
                <w:color w:val="000000" w:themeColor="text1"/>
                <w:sz w:val="24"/>
                <w:szCs w:val="24"/>
              </w:rPr>
              <w:t>zadań</w:t>
            </w:r>
            <w:r w:rsidRPr="009B0ADA">
              <w:rPr>
                <w:color w:val="000000" w:themeColor="text1"/>
                <w:sz w:val="24"/>
                <w:szCs w:val="24"/>
              </w:rPr>
              <w:t xml:space="preserve"> realizowanych przez jednostki sektora finansów publicznych i organizacje pożytku publicznego będących organizacjami pozarządowymi - koszty kwalifikowalne </w:t>
            </w:r>
            <w:r w:rsidR="00854605" w:rsidRPr="009B0ADA">
              <w:rPr>
                <w:color w:val="000000" w:themeColor="text1"/>
                <w:sz w:val="24"/>
                <w:szCs w:val="24"/>
              </w:rPr>
              <w:t xml:space="preserve">zadania nie były współfinansowane </w:t>
            </w:r>
            <w:r w:rsidRPr="009B0ADA">
              <w:rPr>
                <w:color w:val="000000" w:themeColor="text1"/>
                <w:sz w:val="24"/>
                <w:szCs w:val="24"/>
              </w:rPr>
              <w:t>z funduszy strukturalnych, Funduszu Spójności lub jakiegokolwiek innego unijnego instrumentu finansowego;</w:t>
            </w:r>
          </w:p>
          <w:p w14:paraId="7B075459" w14:textId="77777777" w:rsidR="00ED4433" w:rsidRPr="009B0ADA" w:rsidRDefault="00ED4433" w:rsidP="00ED4433">
            <w:pPr>
              <w:widowControl/>
              <w:numPr>
                <w:ilvl w:val="0"/>
                <w:numId w:val="7"/>
              </w:numPr>
              <w:tabs>
                <w:tab w:val="right" w:pos="284"/>
                <w:tab w:val="left" w:pos="408"/>
              </w:tabs>
              <w:autoSpaceDE/>
              <w:autoSpaceDN/>
              <w:adjustRightInd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z w:val="24"/>
                <w:szCs w:val="24"/>
              </w:rPr>
              <w:t>Wszystkie koszty wymienione w zestawieniu faktur i dokumentów o równoważnej wartości dowodowej zostały faktycznie poniesione;</w:t>
            </w:r>
          </w:p>
          <w:p w14:paraId="633BCA20" w14:textId="77777777" w:rsidR="00ED4433" w:rsidRPr="009B0ADA" w:rsidRDefault="00ED4433" w:rsidP="00ED4433">
            <w:pPr>
              <w:widowControl/>
              <w:numPr>
                <w:ilvl w:val="0"/>
                <w:numId w:val="7"/>
              </w:numPr>
              <w:tabs>
                <w:tab w:val="right" w:pos="284"/>
                <w:tab w:val="left" w:pos="408"/>
              </w:tabs>
              <w:autoSpaceDE/>
              <w:autoSpaceDN/>
              <w:adjustRightInd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pacing w:val="3"/>
                <w:sz w:val="24"/>
                <w:szCs w:val="24"/>
              </w:rPr>
              <w:t xml:space="preserve">Nie podlegam wykluczeniu z ubiegania się o przyznanie wsparcia, to jest nie zachodzą w stosunku </w:t>
            </w:r>
            <w:r w:rsidRPr="009B0ADA">
              <w:rPr>
                <w:color w:val="000000" w:themeColor="text1"/>
                <w:spacing w:val="3"/>
                <w:sz w:val="24"/>
                <w:szCs w:val="24"/>
              </w:rPr>
              <w:br/>
              <w:t>do mnie przesłanki określone w:</w:t>
            </w:r>
          </w:p>
          <w:p w14:paraId="07C607C4" w14:textId="77777777" w:rsidR="00ED4433" w:rsidRPr="009B0ADA" w:rsidRDefault="00ED4433" w:rsidP="00ED4433">
            <w:pPr>
              <w:widowControl/>
              <w:autoSpaceDE/>
              <w:autoSpaceDN/>
              <w:adjustRightInd/>
              <w:ind w:left="67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z w:val="24"/>
                <w:szCs w:val="24"/>
              </w:rPr>
              <w:t xml:space="preserve">- art. 207 ust. 4 ustawy z dn. 27 sierpnia 2009 r. o finansach publicznych (j.t. Dz.U. z 2013 r., poz. 885, </w:t>
            </w:r>
            <w:r w:rsidRPr="009B0ADA">
              <w:rPr>
                <w:color w:val="000000" w:themeColor="text1"/>
                <w:sz w:val="24"/>
                <w:szCs w:val="24"/>
              </w:rPr>
              <w:br/>
              <w:t>z późn. zm.),</w:t>
            </w:r>
          </w:p>
          <w:p w14:paraId="5324B162" w14:textId="77777777" w:rsidR="00ED4433" w:rsidRPr="009B0ADA" w:rsidRDefault="00ED4433" w:rsidP="00ED4433">
            <w:pPr>
              <w:widowControl/>
              <w:autoSpaceDE/>
              <w:autoSpaceDN/>
              <w:adjustRightInd/>
              <w:ind w:left="67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z w:val="24"/>
                <w:szCs w:val="24"/>
              </w:rPr>
              <w:t>- art. 12 ust. 1 pkt 1 ustawy z dn. 15 czerwca 2012 r. o skutkach powierzania wykonywania pracy cudzoziemcom przebywającym wbrew przepisom na terytorium Rzeczypospolitej Polskiej (Dz.U. z 2012 r., poz. 769),</w:t>
            </w:r>
          </w:p>
          <w:p w14:paraId="41B5EBDF" w14:textId="77777777" w:rsidR="00ED4433" w:rsidRPr="009B0ADA" w:rsidRDefault="00ED4433" w:rsidP="00ED4433">
            <w:pPr>
              <w:widowControl/>
              <w:autoSpaceDE/>
              <w:autoSpaceDN/>
              <w:adjustRightInd/>
              <w:ind w:left="67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z w:val="24"/>
                <w:szCs w:val="24"/>
              </w:rPr>
              <w:t>- art. 9 ust. 1 pkt 2a ustawy z dn. 28 października 2002 r. o odpowiedzialności podmiotów zbiorowych za czyny zabronione pod groźbą kary (j.t. Dz. U. z 2014 r., poz. 1417, z późn.zm.);</w:t>
            </w:r>
          </w:p>
          <w:p w14:paraId="7B2699BB" w14:textId="77777777" w:rsidR="00ED4433" w:rsidRPr="009B0ADA" w:rsidRDefault="00ED4433" w:rsidP="00ED443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z w:val="24"/>
                <w:szCs w:val="24"/>
              </w:rPr>
              <w:t>Nie podlegam wykluczeniu z możliwości uzyskania wsparcia na podstawie art. 35 ust. 5 – 6 rozporządzenia delegowanego Komisji (UE) nr 6</w:t>
            </w:r>
            <w:r w:rsidR="000F43CB" w:rsidRPr="009B0ADA">
              <w:rPr>
                <w:color w:val="000000" w:themeColor="text1"/>
                <w:sz w:val="24"/>
                <w:szCs w:val="24"/>
              </w:rPr>
              <w:t>4</w:t>
            </w:r>
            <w:r w:rsidRPr="009B0ADA">
              <w:rPr>
                <w:color w:val="000000" w:themeColor="text1"/>
                <w:sz w:val="24"/>
                <w:szCs w:val="24"/>
              </w:rPr>
              <w:t xml:space="preserve">0/2014 z dnia 11 marca 2014r. uzupełniającego rozporządzenie Parlamentu Europejskiego i Rady (UE) nr 1306/2013 w odniesieniu do zintegrowanego systemu zarządzania i kontroli oraz warunków odmowy lub wycofania płatności oraz do kar administracyjnych </w:t>
            </w:r>
            <w:r w:rsidRPr="009B0ADA">
              <w:rPr>
                <w:color w:val="000000" w:themeColor="text1"/>
                <w:sz w:val="24"/>
                <w:szCs w:val="24"/>
              </w:rPr>
              <w:lastRenderedPageBreak/>
              <w:t>mających zastosowanie do płatności bezpośrednich, wsparcia rozwoju obszarów wiejskich oraz zasady wzajemnej zgodności (Dz.Urz.UE L 181/48);</w:t>
            </w:r>
          </w:p>
          <w:p w14:paraId="12E4A554" w14:textId="77777777" w:rsidR="00ED4433" w:rsidRPr="00532D3E" w:rsidRDefault="00ED4433" w:rsidP="00ED443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B0ADA">
              <w:rPr>
                <w:color w:val="000000" w:themeColor="text1"/>
                <w:spacing w:val="3"/>
                <w:sz w:val="24"/>
                <w:szCs w:val="24"/>
              </w:rPr>
              <w:t>Wyrażam zgodę na kontaktowanie się ze mną w sprawach związanych z obsługą niniejszego wniosku drogą poczty elektronicznej na podany przeze mnie w treści niniejszego wniosku adres e-mail</w:t>
            </w:r>
            <w:r w:rsidR="00532D3E">
              <w:rPr>
                <w:color w:val="000000" w:themeColor="text1"/>
                <w:spacing w:val="3"/>
                <w:sz w:val="24"/>
                <w:szCs w:val="24"/>
              </w:rPr>
              <w:t>;</w:t>
            </w:r>
          </w:p>
          <w:p w14:paraId="68A74DDF" w14:textId="77777777" w:rsidR="00ED4433" w:rsidRPr="00532D3E" w:rsidRDefault="00ED4433" w:rsidP="00532D3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32D3E">
              <w:rPr>
                <w:color w:val="000000" w:themeColor="text1"/>
                <w:spacing w:val="3"/>
                <w:sz w:val="24"/>
                <w:szCs w:val="24"/>
              </w:rPr>
              <w:t>Wyrażam zgodę na przetwarzanie moich danych osobowych</w:t>
            </w:r>
            <w:ins w:id="4" w:author="monika" w:date="2018-11-15T10:24:00Z">
              <w:r w:rsidR="00DB6185" w:rsidRPr="00532D3E">
                <w:rPr>
                  <w:color w:val="000000" w:themeColor="text1"/>
                  <w:spacing w:val="3"/>
                  <w:sz w:val="24"/>
                  <w:szCs w:val="24"/>
                </w:rPr>
                <w:t xml:space="preserve"> </w:t>
              </w:r>
            </w:ins>
            <w:r w:rsidR="00DB6185" w:rsidRPr="00532D3E">
              <w:rPr>
                <w:color w:val="000000" w:themeColor="text1"/>
                <w:spacing w:val="3"/>
                <w:sz w:val="24"/>
                <w:szCs w:val="24"/>
              </w:rPr>
              <w:t xml:space="preserve">na zasadach określonych w </w:t>
            </w:r>
            <w:r w:rsidR="00DB6185" w:rsidRPr="00532D3E">
              <w:rPr>
                <w:i/>
                <w:color w:val="000000" w:themeColor="text1"/>
                <w:spacing w:val="3"/>
                <w:sz w:val="24"/>
                <w:szCs w:val="24"/>
              </w:rPr>
              <w:t xml:space="preserve">Informacji o przetwarzaniu danych osobowych dla Beneficjentów LGD „KORONA SĄDECKA” </w:t>
            </w:r>
            <w:r w:rsidR="00DB6185" w:rsidRPr="00532D3E">
              <w:rPr>
                <w:color w:val="000000" w:themeColor="text1"/>
                <w:spacing w:val="3"/>
                <w:sz w:val="24"/>
                <w:szCs w:val="24"/>
              </w:rPr>
              <w:t xml:space="preserve">dostępnej na stronie </w:t>
            </w:r>
            <w:hyperlink r:id="rId8" w:history="1">
              <w:r w:rsidR="00DB6185" w:rsidRPr="00532D3E">
                <w:rPr>
                  <w:rStyle w:val="Hipercze"/>
                  <w:spacing w:val="3"/>
                  <w:sz w:val="24"/>
                  <w:szCs w:val="24"/>
                </w:rPr>
                <w:t>www.lgdkoronasadecka.pl</w:t>
              </w:r>
            </w:hyperlink>
            <w:r w:rsidR="00DB6185" w:rsidRPr="00532D3E">
              <w:rPr>
                <w:color w:val="000000" w:themeColor="text1"/>
                <w:spacing w:val="3"/>
                <w:sz w:val="24"/>
                <w:szCs w:val="24"/>
              </w:rPr>
              <w:t xml:space="preserve"> oraz w siedzibie LGD „KORONA SĄDECKA” ul. Papieska 2, 33-395 Chełmiec</w:t>
            </w:r>
            <w:r w:rsidR="007717B5" w:rsidRPr="00532D3E">
              <w:rPr>
                <w:color w:val="000000" w:themeColor="text1"/>
                <w:spacing w:val="3"/>
                <w:sz w:val="24"/>
                <w:szCs w:val="24"/>
              </w:rPr>
              <w:t>.</w:t>
            </w:r>
            <w:r w:rsidRPr="00532D3E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</w:p>
          <w:p w14:paraId="7563535A" w14:textId="77777777" w:rsidR="00ED4433" w:rsidRPr="009B0ADA" w:rsidRDefault="00ED4433" w:rsidP="00ED443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ind w:left="317"/>
              <w:contextualSpacing/>
              <w:jc w:val="both"/>
              <w:rPr>
                <w:b/>
                <w:color w:val="000000" w:themeColor="text1"/>
                <w:spacing w:val="3"/>
                <w:sz w:val="24"/>
                <w:szCs w:val="24"/>
              </w:rPr>
            </w:pPr>
            <w:r w:rsidRPr="009B0ADA">
              <w:rPr>
                <w:b/>
                <w:color w:val="000000" w:themeColor="text1"/>
                <w:spacing w:val="3"/>
                <w:sz w:val="24"/>
                <w:szCs w:val="24"/>
              </w:rPr>
              <w:t>Zobowiązuję się do:</w:t>
            </w:r>
          </w:p>
          <w:p w14:paraId="7E81A0BF" w14:textId="77777777" w:rsidR="00ED4433" w:rsidRPr="009B0ADA" w:rsidRDefault="00ED4433" w:rsidP="00ED443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contextualSpacing/>
              <w:jc w:val="both"/>
              <w:rPr>
                <w:color w:val="000000" w:themeColor="text1"/>
                <w:spacing w:val="3"/>
                <w:sz w:val="24"/>
                <w:szCs w:val="24"/>
              </w:rPr>
            </w:pPr>
            <w:r w:rsidRPr="009B0ADA">
              <w:rPr>
                <w:color w:val="000000" w:themeColor="text1"/>
                <w:spacing w:val="3"/>
                <w:sz w:val="24"/>
                <w:szCs w:val="24"/>
              </w:rPr>
              <w:t>Poddania się monitoringowi i kontroli przeprowadzanej przez LGD lub inne uprawnione podmioty wszystkich elementów związanych z realizowan</w:t>
            </w:r>
            <w:r w:rsidR="00854605" w:rsidRPr="009B0ADA">
              <w:rPr>
                <w:color w:val="000000" w:themeColor="text1"/>
                <w:spacing w:val="3"/>
                <w:sz w:val="24"/>
                <w:szCs w:val="24"/>
              </w:rPr>
              <w:t>ym zadaniem</w:t>
            </w:r>
            <w:r w:rsidRPr="009B0ADA">
              <w:rPr>
                <w:color w:val="000000" w:themeColor="text1"/>
                <w:spacing w:val="3"/>
                <w:sz w:val="24"/>
                <w:szCs w:val="24"/>
              </w:rPr>
              <w:t xml:space="preserve"> przez okres 5 lat od dnia dokonania płatności końcowej na rzecz LGD w ramach projektu grantowego;</w:t>
            </w:r>
          </w:p>
          <w:p w14:paraId="4E00C5BC" w14:textId="77777777" w:rsidR="00ED4433" w:rsidRPr="009B0ADA" w:rsidRDefault="00ED4433" w:rsidP="00ED443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contextualSpacing/>
              <w:jc w:val="both"/>
              <w:rPr>
                <w:color w:val="000000" w:themeColor="text1"/>
                <w:spacing w:val="3"/>
                <w:sz w:val="24"/>
                <w:szCs w:val="24"/>
              </w:rPr>
            </w:pPr>
            <w:r w:rsidRPr="009B0ADA">
              <w:rPr>
                <w:color w:val="000000" w:themeColor="text1"/>
                <w:spacing w:val="3"/>
                <w:sz w:val="24"/>
                <w:szCs w:val="24"/>
              </w:rPr>
              <w:t xml:space="preserve">Prowadzenia </w:t>
            </w:r>
            <w:r w:rsidRPr="009B0ADA">
              <w:rPr>
                <w:color w:val="000000" w:themeColor="text1"/>
                <w:sz w:val="24"/>
                <w:szCs w:val="24"/>
              </w:rPr>
              <w:t xml:space="preserve">odrębnego systemu rachunkowości umożliwiającego identyfikację wszystkich zdarzeń związanych z realizacją </w:t>
            </w:r>
            <w:r w:rsidR="008F767E" w:rsidRPr="009B0ADA">
              <w:rPr>
                <w:color w:val="000000" w:themeColor="text1"/>
                <w:sz w:val="24"/>
                <w:szCs w:val="24"/>
              </w:rPr>
              <w:t xml:space="preserve">zadania </w:t>
            </w:r>
            <w:r w:rsidRPr="009B0ADA">
              <w:rPr>
                <w:color w:val="000000" w:themeColor="text1"/>
                <w:sz w:val="24"/>
                <w:szCs w:val="24"/>
              </w:rPr>
              <w:t>albo wykorzystywania do ich identyfikacji odpowiedniego kodu rachunkowego.</w:t>
            </w:r>
          </w:p>
          <w:p w14:paraId="0EAE8B00" w14:textId="77777777" w:rsidR="005603A0" w:rsidRPr="009B0ADA" w:rsidRDefault="005603A0" w:rsidP="00A64EFB">
            <w:pPr>
              <w:pStyle w:val="Akapitzlist"/>
              <w:tabs>
                <w:tab w:val="right" w:pos="284"/>
                <w:tab w:val="left" w:pos="408"/>
              </w:tabs>
              <w:ind w:left="677"/>
              <w:jc w:val="both"/>
              <w:rPr>
                <w:b/>
                <w:color w:val="000000" w:themeColor="text1"/>
              </w:rPr>
            </w:pPr>
          </w:p>
        </w:tc>
      </w:tr>
    </w:tbl>
    <w:p w14:paraId="6C0C0C11" w14:textId="77777777" w:rsidR="0058602F" w:rsidRPr="009B0ADA" w:rsidRDefault="0058602F" w:rsidP="005603A0">
      <w:pPr>
        <w:shd w:val="clear" w:color="auto" w:fill="FFFFFF"/>
        <w:jc w:val="both"/>
        <w:rPr>
          <w:color w:val="000000" w:themeColor="text1"/>
          <w:spacing w:val="3"/>
        </w:rPr>
      </w:pPr>
    </w:p>
    <w:tbl>
      <w:tblPr>
        <w:tblStyle w:val="Tabela-Siatka"/>
        <w:tblW w:w="11057" w:type="dxa"/>
        <w:jc w:val="center"/>
        <w:tblLook w:val="04A0" w:firstRow="1" w:lastRow="0" w:firstColumn="1" w:lastColumn="0" w:noHBand="0" w:noVBand="1"/>
      </w:tblPr>
      <w:tblGrid>
        <w:gridCol w:w="4536"/>
        <w:gridCol w:w="6521"/>
      </w:tblGrid>
      <w:tr w:rsidR="009B0ADA" w:rsidRPr="009B0ADA" w14:paraId="7814FD4D" w14:textId="77777777" w:rsidTr="006B3448">
        <w:trPr>
          <w:trHeight w:val="275"/>
          <w:jc w:val="center"/>
        </w:trPr>
        <w:tc>
          <w:tcPr>
            <w:tcW w:w="4536" w:type="dxa"/>
            <w:shd w:val="clear" w:color="auto" w:fill="E7E6E6" w:themeFill="background2"/>
            <w:vAlign w:val="center"/>
          </w:tcPr>
          <w:p w14:paraId="2537C670" w14:textId="77777777" w:rsidR="005603A0" w:rsidRPr="009B0ADA" w:rsidRDefault="005603A0" w:rsidP="00A64EFB">
            <w:pPr>
              <w:rPr>
                <w:b/>
                <w:color w:val="000000" w:themeColor="text1"/>
                <w:spacing w:val="3"/>
              </w:rPr>
            </w:pPr>
            <w:r w:rsidRPr="009B0ADA">
              <w:rPr>
                <w:b/>
                <w:color w:val="000000" w:themeColor="text1"/>
                <w:spacing w:val="3"/>
              </w:rPr>
              <w:t>Miejscowość i data:</w:t>
            </w:r>
          </w:p>
        </w:tc>
        <w:tc>
          <w:tcPr>
            <w:tcW w:w="6521" w:type="dxa"/>
          </w:tcPr>
          <w:p w14:paraId="67C47DA4" w14:textId="77777777" w:rsidR="005603A0" w:rsidRPr="009B0ADA" w:rsidRDefault="005603A0" w:rsidP="00A64EFB">
            <w:pPr>
              <w:jc w:val="both"/>
              <w:rPr>
                <w:color w:val="000000" w:themeColor="text1"/>
                <w:spacing w:val="3"/>
              </w:rPr>
            </w:pPr>
          </w:p>
        </w:tc>
      </w:tr>
      <w:tr w:rsidR="009B0ADA" w:rsidRPr="009B0ADA" w14:paraId="64037CCB" w14:textId="77777777" w:rsidTr="006B3448">
        <w:trPr>
          <w:trHeight w:val="699"/>
          <w:jc w:val="center"/>
        </w:trPr>
        <w:tc>
          <w:tcPr>
            <w:tcW w:w="4536" w:type="dxa"/>
            <w:shd w:val="clear" w:color="auto" w:fill="E7E6E6" w:themeFill="background2"/>
            <w:vAlign w:val="center"/>
          </w:tcPr>
          <w:p w14:paraId="5846756C" w14:textId="77777777" w:rsidR="005603A0" w:rsidRPr="009B0ADA" w:rsidRDefault="005603A0" w:rsidP="00A64EFB">
            <w:pPr>
              <w:rPr>
                <w:b/>
                <w:color w:val="000000" w:themeColor="text1"/>
                <w:spacing w:val="3"/>
              </w:rPr>
            </w:pPr>
            <w:r w:rsidRPr="009B0ADA">
              <w:rPr>
                <w:b/>
                <w:color w:val="000000" w:themeColor="text1"/>
                <w:spacing w:val="3"/>
              </w:rPr>
              <w:t>Podpis Grantobiorcy/osób upoważnionych do jego reprezentacji/pełnomocnika:</w:t>
            </w:r>
          </w:p>
        </w:tc>
        <w:tc>
          <w:tcPr>
            <w:tcW w:w="6521" w:type="dxa"/>
          </w:tcPr>
          <w:p w14:paraId="22139338" w14:textId="77777777" w:rsidR="005603A0" w:rsidRPr="009B0ADA" w:rsidRDefault="005603A0" w:rsidP="00A64EFB">
            <w:pPr>
              <w:jc w:val="both"/>
              <w:rPr>
                <w:color w:val="000000" w:themeColor="text1"/>
                <w:spacing w:val="3"/>
                <w:sz w:val="24"/>
                <w:szCs w:val="24"/>
              </w:rPr>
            </w:pPr>
          </w:p>
        </w:tc>
      </w:tr>
    </w:tbl>
    <w:p w14:paraId="74D77373" w14:textId="77777777" w:rsidR="00C701A1" w:rsidRPr="009B0ADA" w:rsidRDefault="00C701A1" w:rsidP="005603A0">
      <w:pPr>
        <w:rPr>
          <w:color w:val="000000" w:themeColor="text1"/>
        </w:rPr>
      </w:pPr>
    </w:p>
    <w:p w14:paraId="0874FEB6" w14:textId="77777777" w:rsidR="000002B7" w:rsidRPr="009B0ADA" w:rsidRDefault="000002B7" w:rsidP="005603A0">
      <w:pPr>
        <w:rPr>
          <w:color w:val="000000" w:themeColor="text1"/>
        </w:rPr>
      </w:pPr>
    </w:p>
    <w:p w14:paraId="0B5C5061" w14:textId="77777777" w:rsidR="000002B7" w:rsidRPr="009B0ADA" w:rsidRDefault="000002B7" w:rsidP="005603A0">
      <w:pPr>
        <w:rPr>
          <w:color w:val="000000" w:themeColor="text1"/>
        </w:rPr>
      </w:pPr>
    </w:p>
    <w:p w14:paraId="6F845EEB" w14:textId="77777777" w:rsidR="000002B7" w:rsidRPr="009B0ADA" w:rsidRDefault="000002B7" w:rsidP="005603A0">
      <w:pPr>
        <w:rPr>
          <w:color w:val="000000" w:themeColor="text1"/>
        </w:rPr>
      </w:pPr>
    </w:p>
    <w:p w14:paraId="443A5ABA" w14:textId="77777777" w:rsidR="000002B7" w:rsidRPr="009B0ADA" w:rsidRDefault="000002B7" w:rsidP="005603A0">
      <w:pPr>
        <w:rPr>
          <w:color w:val="000000" w:themeColor="text1"/>
        </w:rPr>
      </w:pPr>
    </w:p>
    <w:p w14:paraId="0DB76711" w14:textId="77777777" w:rsidR="00DD7B14" w:rsidRPr="009B0ADA" w:rsidRDefault="00DD7B14" w:rsidP="00DD7B14">
      <w:pPr>
        <w:rPr>
          <w:color w:val="000000" w:themeColor="text1"/>
        </w:rPr>
      </w:pPr>
    </w:p>
    <w:p w14:paraId="4FF9B451" w14:textId="77777777" w:rsidR="00DD7B14" w:rsidRPr="009B0ADA" w:rsidRDefault="00DD7B14" w:rsidP="00DD7B14">
      <w:pPr>
        <w:rPr>
          <w:color w:val="000000" w:themeColor="text1"/>
        </w:rPr>
      </w:pPr>
    </w:p>
    <w:p w14:paraId="398769A8" w14:textId="77777777" w:rsidR="00DD7B14" w:rsidRPr="009B0ADA" w:rsidRDefault="00DD7B14" w:rsidP="00DD7B14">
      <w:pPr>
        <w:rPr>
          <w:color w:val="000000" w:themeColor="text1"/>
        </w:rPr>
      </w:pPr>
    </w:p>
    <w:p w14:paraId="1AED30E5" w14:textId="77777777" w:rsidR="00DD7B14" w:rsidRPr="009B0ADA" w:rsidRDefault="00DD7B14" w:rsidP="00DD7B14">
      <w:pPr>
        <w:rPr>
          <w:color w:val="000000" w:themeColor="text1"/>
        </w:rPr>
      </w:pPr>
    </w:p>
    <w:p w14:paraId="18797305" w14:textId="77777777" w:rsidR="00DD7B14" w:rsidRPr="009B0ADA" w:rsidRDefault="00DD7B14" w:rsidP="00DD7B14">
      <w:pPr>
        <w:rPr>
          <w:color w:val="000000" w:themeColor="text1"/>
        </w:rPr>
      </w:pPr>
    </w:p>
    <w:p w14:paraId="063E58A4" w14:textId="77777777" w:rsidR="00DD7B14" w:rsidRPr="009B0ADA" w:rsidRDefault="00DD7B14" w:rsidP="00DD7B14">
      <w:pPr>
        <w:rPr>
          <w:color w:val="000000" w:themeColor="text1"/>
        </w:rPr>
      </w:pPr>
      <w:r w:rsidRPr="009B0ADA">
        <w:rPr>
          <w:color w:val="000000" w:themeColor="text1"/>
        </w:rPr>
        <w:t>* jeśli dotyczy</w:t>
      </w:r>
    </w:p>
    <w:p w14:paraId="20DB4C8B" w14:textId="77777777" w:rsidR="000002B7" w:rsidRPr="009B0ADA" w:rsidRDefault="000002B7" w:rsidP="005603A0">
      <w:pPr>
        <w:rPr>
          <w:color w:val="000000" w:themeColor="text1"/>
        </w:rPr>
        <w:sectPr w:rsidR="000002B7" w:rsidRPr="009B0ADA" w:rsidSect="005603A0">
          <w:headerReference w:type="default" r:id="rId9"/>
          <w:footerReference w:type="default" r:id="rId10"/>
          <w:pgSz w:w="11906" w:h="16838"/>
          <w:pgMar w:top="992" w:right="1418" w:bottom="1134" w:left="1418" w:header="709" w:footer="374" w:gutter="0"/>
          <w:cols w:space="708"/>
          <w:docGrid w:linePitch="360"/>
        </w:sectPr>
      </w:pPr>
    </w:p>
    <w:p w14:paraId="1814367B" w14:textId="77777777" w:rsidR="00ED4433" w:rsidRPr="009B0ADA" w:rsidRDefault="00ED4433" w:rsidP="00ED4433">
      <w:pPr>
        <w:rPr>
          <w:color w:val="000000" w:themeColor="text1"/>
        </w:rPr>
      </w:pPr>
    </w:p>
    <w:tbl>
      <w:tblPr>
        <w:tblW w:w="1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7920"/>
      </w:tblGrid>
      <w:tr w:rsidR="009B0ADA" w:rsidRPr="009B0ADA" w14:paraId="35EACB5F" w14:textId="77777777" w:rsidTr="00ED4433">
        <w:tc>
          <w:tcPr>
            <w:tcW w:w="14298" w:type="dxa"/>
            <w:gridSpan w:val="2"/>
            <w:shd w:val="clear" w:color="auto" w:fill="E6E6E6"/>
          </w:tcPr>
          <w:p w14:paraId="5A7AD92F" w14:textId="77777777" w:rsidR="00ED4433" w:rsidRPr="009B0ADA" w:rsidRDefault="00E44FE6" w:rsidP="00262160">
            <w:pPr>
              <w:tabs>
                <w:tab w:val="left" w:pos="5400"/>
              </w:tabs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t xml:space="preserve">Załącznik nr </w:t>
            </w:r>
            <w:r w:rsidR="00FE778C">
              <w:rPr>
                <w:b/>
                <w:color w:val="000000" w:themeColor="text1"/>
              </w:rPr>
              <w:t>10</w:t>
            </w:r>
            <w:r w:rsidR="00686FEB" w:rsidRPr="009B0ADA">
              <w:rPr>
                <w:b/>
                <w:color w:val="000000" w:themeColor="text1"/>
              </w:rPr>
              <w:t>a</w:t>
            </w:r>
            <w:r w:rsidR="00ED4433" w:rsidRPr="009B0ADA">
              <w:rPr>
                <w:b/>
                <w:color w:val="000000" w:themeColor="text1"/>
              </w:rPr>
              <w:br/>
              <w:t>Karta rozliczenia szkolenia/warsztatu/przedsięwzięcia edukacyjnego/imprezy kulturalnej/promocyjnej/rekreacyjnej/sportowej dotyczącej</w:t>
            </w:r>
            <w:r w:rsidR="009B0ADA" w:rsidRPr="009B0ADA">
              <w:rPr>
                <w:b/>
                <w:color w:val="000000" w:themeColor="text1"/>
              </w:rPr>
              <w:t xml:space="preserve"> </w:t>
            </w:r>
            <w:r w:rsidR="002625E1" w:rsidRPr="009B0ADA">
              <w:rPr>
                <w:b/>
                <w:color w:val="000000" w:themeColor="text1"/>
              </w:rPr>
              <w:t>działania</w:t>
            </w:r>
            <w:r w:rsidR="00ED4433" w:rsidRPr="009B0ADA">
              <w:rPr>
                <w:b/>
                <w:color w:val="000000" w:themeColor="text1"/>
              </w:rPr>
              <w:t xml:space="preserve"> określonego w Zestawieniu rzeczowo-finansowym </w:t>
            </w:r>
            <w:r w:rsidR="00CC35DA" w:rsidRPr="009B0ADA">
              <w:rPr>
                <w:b/>
                <w:color w:val="000000" w:themeColor="text1"/>
              </w:rPr>
              <w:t xml:space="preserve">zadania </w:t>
            </w:r>
            <w:r w:rsidR="00ED4433" w:rsidRPr="009B0ADA">
              <w:rPr>
                <w:b/>
                <w:color w:val="000000" w:themeColor="text1"/>
              </w:rPr>
              <w:t>w pozycji: ……….</w:t>
            </w:r>
          </w:p>
        </w:tc>
      </w:tr>
      <w:tr w:rsidR="009B0ADA" w:rsidRPr="009B0ADA" w14:paraId="7954AC69" w14:textId="77777777" w:rsidTr="00ED4433">
        <w:tc>
          <w:tcPr>
            <w:tcW w:w="6378" w:type="dxa"/>
          </w:tcPr>
          <w:p w14:paraId="0B88D98D" w14:textId="77777777" w:rsidR="00ED4433" w:rsidRPr="009B0ADA" w:rsidRDefault="00ED4433" w:rsidP="00262160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 xml:space="preserve">1. Nazwa </w:t>
            </w:r>
            <w:r w:rsidR="002625E1" w:rsidRPr="009B0ADA">
              <w:rPr>
                <w:color w:val="000000" w:themeColor="text1"/>
              </w:rPr>
              <w:t>działania</w:t>
            </w:r>
          </w:p>
        </w:tc>
        <w:tc>
          <w:tcPr>
            <w:tcW w:w="7920" w:type="dxa"/>
          </w:tcPr>
          <w:p w14:paraId="1C0EA82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3B423416" w14:textId="77777777" w:rsidTr="00ED4433">
        <w:tc>
          <w:tcPr>
            <w:tcW w:w="6378" w:type="dxa"/>
          </w:tcPr>
          <w:p w14:paraId="406741B7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2. Lokalizacja (miejscowość, ulica, numer, kod pocztowy)</w:t>
            </w:r>
          </w:p>
        </w:tc>
        <w:tc>
          <w:tcPr>
            <w:tcW w:w="7920" w:type="dxa"/>
          </w:tcPr>
          <w:p w14:paraId="5450CFD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09B926B5" w14:textId="77777777" w:rsidTr="00ED4433">
        <w:tc>
          <w:tcPr>
            <w:tcW w:w="6378" w:type="dxa"/>
          </w:tcPr>
          <w:p w14:paraId="75D506AE" w14:textId="77777777" w:rsidR="00ED4433" w:rsidRPr="009B0ADA" w:rsidRDefault="00ED4433" w:rsidP="00262160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 xml:space="preserve">3. Termin oraz czas trwania </w:t>
            </w:r>
            <w:r w:rsidR="002625E1" w:rsidRPr="009B0ADA">
              <w:rPr>
                <w:color w:val="000000" w:themeColor="text1"/>
              </w:rPr>
              <w:t>działania</w:t>
            </w:r>
          </w:p>
        </w:tc>
        <w:tc>
          <w:tcPr>
            <w:tcW w:w="7920" w:type="dxa"/>
          </w:tcPr>
          <w:p w14:paraId="086E477C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od ……………………….. do ………………………</w:t>
            </w:r>
          </w:p>
        </w:tc>
      </w:tr>
      <w:tr w:rsidR="009B0ADA" w:rsidRPr="009B0ADA" w14:paraId="49CD8120" w14:textId="77777777" w:rsidTr="00ED4433">
        <w:tc>
          <w:tcPr>
            <w:tcW w:w="6378" w:type="dxa"/>
          </w:tcPr>
          <w:p w14:paraId="1F0EAC3F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4. Poniesione koszty (kwota ogółem)</w:t>
            </w:r>
          </w:p>
        </w:tc>
        <w:tc>
          <w:tcPr>
            <w:tcW w:w="7920" w:type="dxa"/>
          </w:tcPr>
          <w:p w14:paraId="10F2B319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0020F807" w14:textId="77777777" w:rsidTr="00ED4433">
        <w:trPr>
          <w:trHeight w:val="451"/>
        </w:trPr>
        <w:tc>
          <w:tcPr>
            <w:tcW w:w="6378" w:type="dxa"/>
          </w:tcPr>
          <w:p w14:paraId="6BDF878F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5. Numer i data umowy z wykonawcą</w:t>
            </w:r>
          </w:p>
        </w:tc>
        <w:tc>
          <w:tcPr>
            <w:tcW w:w="7920" w:type="dxa"/>
          </w:tcPr>
          <w:p w14:paraId="7960581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301FF7B" w14:textId="77777777" w:rsidTr="00ED4433">
        <w:tc>
          <w:tcPr>
            <w:tcW w:w="6378" w:type="dxa"/>
          </w:tcPr>
          <w:p w14:paraId="0BD7CD88" w14:textId="77777777" w:rsidR="00ED4433" w:rsidRPr="009B0ADA" w:rsidRDefault="00ED4433" w:rsidP="00262160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 xml:space="preserve">6. Dane osoby realizującej </w:t>
            </w:r>
            <w:r w:rsidR="002625E1" w:rsidRPr="009B0ADA">
              <w:rPr>
                <w:color w:val="000000" w:themeColor="text1"/>
              </w:rPr>
              <w:t xml:space="preserve">działanie </w:t>
            </w:r>
            <w:r w:rsidRPr="009B0ADA">
              <w:rPr>
                <w:color w:val="000000" w:themeColor="text1"/>
              </w:rPr>
              <w:t>(np. wykładowcy, prowadzącego, koordynatora)</w:t>
            </w:r>
          </w:p>
        </w:tc>
        <w:tc>
          <w:tcPr>
            <w:tcW w:w="7920" w:type="dxa"/>
          </w:tcPr>
          <w:p w14:paraId="70F49B9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450D85B1" w14:textId="77777777" w:rsidTr="00ED4433">
        <w:tc>
          <w:tcPr>
            <w:tcW w:w="6378" w:type="dxa"/>
          </w:tcPr>
          <w:p w14:paraId="2EB30A8B" w14:textId="77777777" w:rsidR="00ED4433" w:rsidRPr="009B0ADA" w:rsidRDefault="00ED4433" w:rsidP="00262160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 xml:space="preserve">7. Oddziaływanie i efektywność zrealizowanego </w:t>
            </w:r>
            <w:r w:rsidR="002625E1" w:rsidRPr="009B0ADA">
              <w:rPr>
                <w:color w:val="000000" w:themeColor="text1"/>
              </w:rPr>
              <w:t xml:space="preserve">działania </w:t>
            </w:r>
            <w:r w:rsidRPr="009B0ADA">
              <w:rPr>
                <w:color w:val="000000" w:themeColor="text1"/>
              </w:rPr>
              <w:t>(w jaki sposób przedsięwzięcie przyczyniło się do osiągnięcia zamierzonego celu, efekt realizacji przedsięwzięcia oraz wpływ zrealizowanego przedsięwzięcia na otoczenie)</w:t>
            </w:r>
          </w:p>
        </w:tc>
        <w:tc>
          <w:tcPr>
            <w:tcW w:w="7920" w:type="dxa"/>
          </w:tcPr>
          <w:p w14:paraId="25A84FE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248BA7B9" w14:textId="77777777" w:rsidTr="00ED4433">
        <w:tc>
          <w:tcPr>
            <w:tcW w:w="6378" w:type="dxa"/>
          </w:tcPr>
          <w:p w14:paraId="32CEA30E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8. Dokumenty potwierdzające realizację</w:t>
            </w:r>
          </w:p>
          <w:p w14:paraId="3C521C10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 xml:space="preserve"> kopia zawiadomienia o rozpoczęciu </w:t>
            </w:r>
            <w:r w:rsidR="002625E1" w:rsidRPr="009B0ADA">
              <w:rPr>
                <w:color w:val="000000" w:themeColor="text1"/>
              </w:rPr>
              <w:t>działania</w:t>
            </w:r>
          </w:p>
          <w:p w14:paraId="350B72B2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 xml:space="preserve"> program </w:t>
            </w:r>
            <w:r w:rsidR="002625E1" w:rsidRPr="009B0ADA">
              <w:rPr>
                <w:color w:val="000000" w:themeColor="text1"/>
              </w:rPr>
              <w:t>działania</w:t>
            </w:r>
          </w:p>
          <w:p w14:paraId="133BEB30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 xml:space="preserve"> dokumentacja potwierdzająca wybór wykonawcy lub</w:t>
            </w:r>
            <w:r w:rsidRPr="009B0ADA">
              <w:rPr>
                <w:color w:val="000000" w:themeColor="text1"/>
              </w:rPr>
              <w:br/>
              <w:t xml:space="preserve">     osoby realizującej </w:t>
            </w:r>
            <w:r w:rsidR="002625E1" w:rsidRPr="009B0ADA">
              <w:rPr>
                <w:color w:val="000000" w:themeColor="text1"/>
              </w:rPr>
              <w:t>działanie</w:t>
            </w:r>
          </w:p>
          <w:p w14:paraId="7CBA3FB7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 xml:space="preserve"> dokumentacja zdjęciowa</w:t>
            </w:r>
          </w:p>
          <w:p w14:paraId="102B40ED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 xml:space="preserve"> materiały szkoleniowe (np. prezentacja)</w:t>
            </w:r>
          </w:p>
          <w:p w14:paraId="666677DF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>notatka (Sprawozdanie) z realizacji</w:t>
            </w:r>
            <w:r w:rsidR="002625E1" w:rsidRPr="009B0ADA">
              <w:rPr>
                <w:color w:val="000000" w:themeColor="text1"/>
              </w:rPr>
              <w:t xml:space="preserve"> działania</w:t>
            </w:r>
          </w:p>
          <w:p w14:paraId="04119390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 xml:space="preserve"> lista odbiorców nagród / upominków</w:t>
            </w:r>
          </w:p>
          <w:p w14:paraId="31569DDB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 xml:space="preserve"> lista obecności uczestników</w:t>
            </w:r>
          </w:p>
          <w:p w14:paraId="62F2AA48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 xml:space="preserve"> regulamin konkursu</w:t>
            </w:r>
          </w:p>
        </w:tc>
        <w:tc>
          <w:tcPr>
            <w:tcW w:w="7920" w:type="dxa"/>
          </w:tcPr>
          <w:p w14:paraId="127B703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ED4433" w:rsidRPr="009B0ADA" w14:paraId="09EE9712" w14:textId="77777777" w:rsidTr="00ED4433">
        <w:tc>
          <w:tcPr>
            <w:tcW w:w="6378" w:type="dxa"/>
          </w:tcPr>
          <w:p w14:paraId="1CAE2639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Inne:</w:t>
            </w:r>
          </w:p>
        </w:tc>
        <w:tc>
          <w:tcPr>
            <w:tcW w:w="7920" w:type="dxa"/>
          </w:tcPr>
          <w:p w14:paraId="5FFD0D2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</w:tbl>
    <w:p w14:paraId="2126315B" w14:textId="77777777" w:rsidR="00ED4433" w:rsidRPr="009B0ADA" w:rsidRDefault="00ED4433" w:rsidP="00ED4433">
      <w:pPr>
        <w:rPr>
          <w:color w:val="000000" w:themeColor="text1"/>
        </w:rPr>
      </w:pPr>
    </w:p>
    <w:p w14:paraId="51404327" w14:textId="77777777" w:rsidR="00ED4433" w:rsidRPr="009B0ADA" w:rsidRDefault="00ED4433" w:rsidP="00ED4433">
      <w:pPr>
        <w:rPr>
          <w:color w:val="000000" w:themeColor="text1"/>
        </w:rPr>
      </w:pPr>
    </w:p>
    <w:p w14:paraId="295D19DE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color w:val="000000" w:themeColor="text1"/>
        </w:rPr>
        <w:t>………………………………………..…………                                                           ………………....…………………………………………………………………</w:t>
      </w:r>
    </w:p>
    <w:p w14:paraId="73B6264C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i/>
          <w:color w:val="000000" w:themeColor="text1"/>
        </w:rPr>
        <w:t>Miejscowość, data (dd-mm-rrrr)                                                                                                         Podpis Grantobiorcy/osób reprezentujących Grantobiorcę/pełnomocnika</w:t>
      </w:r>
      <w:r w:rsidRPr="009B0ADA">
        <w:rPr>
          <w:i/>
          <w:color w:val="000000" w:themeColor="text1"/>
        </w:rPr>
        <w:br/>
      </w:r>
    </w:p>
    <w:p w14:paraId="2DE82AD8" w14:textId="77777777" w:rsidR="00ED4433" w:rsidRPr="009B0ADA" w:rsidRDefault="00ED4433" w:rsidP="00ED4433">
      <w:pPr>
        <w:rPr>
          <w:i/>
          <w:color w:val="000000" w:themeColor="text1"/>
        </w:rPr>
      </w:pPr>
    </w:p>
    <w:p w14:paraId="3EC07669" w14:textId="77777777" w:rsidR="00ED4433" w:rsidRPr="009B0ADA" w:rsidRDefault="00ED4433" w:rsidP="00ED4433">
      <w:pPr>
        <w:rPr>
          <w:i/>
          <w:color w:val="000000" w:themeColor="text1"/>
        </w:rPr>
      </w:pPr>
    </w:p>
    <w:p w14:paraId="788B8118" w14:textId="77777777" w:rsidR="00ED4433" w:rsidRPr="009B0ADA" w:rsidRDefault="00ED4433" w:rsidP="00ED4433">
      <w:pPr>
        <w:rPr>
          <w:i/>
          <w:color w:val="000000" w:themeColor="text1"/>
        </w:rPr>
      </w:pPr>
    </w:p>
    <w:p w14:paraId="1AE46597" w14:textId="77777777" w:rsidR="00ED4433" w:rsidRPr="009B0ADA" w:rsidRDefault="00ED4433" w:rsidP="00ED4433">
      <w:pPr>
        <w:rPr>
          <w:i/>
          <w:color w:val="000000" w:themeColor="text1"/>
        </w:rPr>
      </w:pPr>
    </w:p>
    <w:p w14:paraId="471A0CAD" w14:textId="77777777" w:rsidR="002216B4" w:rsidRPr="009B0ADA" w:rsidRDefault="002216B4" w:rsidP="00ED4433">
      <w:pPr>
        <w:rPr>
          <w:i/>
          <w:color w:val="000000" w:themeColor="text1"/>
        </w:rPr>
      </w:pPr>
    </w:p>
    <w:p w14:paraId="4D6512E0" w14:textId="77777777" w:rsidR="002216B4" w:rsidRPr="009B0ADA" w:rsidRDefault="002216B4" w:rsidP="00ED4433">
      <w:pPr>
        <w:rPr>
          <w:i/>
          <w:color w:val="000000" w:themeColor="text1"/>
        </w:rPr>
      </w:pPr>
    </w:p>
    <w:p w14:paraId="399206E6" w14:textId="77777777" w:rsidR="00ED4433" w:rsidRPr="009B0ADA" w:rsidRDefault="00ED4433" w:rsidP="00ED4433">
      <w:pPr>
        <w:rPr>
          <w:i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373"/>
        <w:gridCol w:w="2759"/>
        <w:gridCol w:w="2748"/>
        <w:gridCol w:w="2759"/>
      </w:tblGrid>
      <w:tr w:rsidR="009B0ADA" w:rsidRPr="009B0ADA" w14:paraId="3848ED87" w14:textId="77777777" w:rsidTr="00ED4433">
        <w:tc>
          <w:tcPr>
            <w:tcW w:w="14144" w:type="dxa"/>
            <w:gridSpan w:val="5"/>
          </w:tcPr>
          <w:p w14:paraId="321F7222" w14:textId="77777777" w:rsidR="00ED4433" w:rsidRPr="009B0ADA" w:rsidRDefault="00E44FE6" w:rsidP="00ED4433">
            <w:pPr>
              <w:widowControl/>
              <w:rPr>
                <w:rFonts w:eastAsia="Calibri"/>
                <w:color w:val="000000" w:themeColor="text1"/>
              </w:rPr>
            </w:pPr>
            <w:r w:rsidRPr="009B0ADA">
              <w:rPr>
                <w:rFonts w:eastAsia="Calibri"/>
                <w:b/>
                <w:bCs/>
                <w:color w:val="000000" w:themeColor="text1"/>
              </w:rPr>
              <w:lastRenderedPageBreak/>
              <w:t xml:space="preserve">Załącznik </w:t>
            </w:r>
            <w:r w:rsidR="00686FEB" w:rsidRPr="009B0ADA">
              <w:rPr>
                <w:rFonts w:eastAsia="Calibri"/>
                <w:b/>
                <w:bCs/>
                <w:color w:val="000000" w:themeColor="text1"/>
              </w:rPr>
              <w:t>1</w:t>
            </w:r>
            <w:r w:rsidR="00FE778C">
              <w:rPr>
                <w:rFonts w:eastAsia="Calibri"/>
                <w:b/>
                <w:bCs/>
                <w:color w:val="000000" w:themeColor="text1"/>
              </w:rPr>
              <w:t>0</w:t>
            </w:r>
            <w:r w:rsidR="00686FEB" w:rsidRPr="009B0ADA">
              <w:rPr>
                <w:rFonts w:eastAsia="Calibri"/>
                <w:b/>
                <w:bCs/>
                <w:color w:val="000000" w:themeColor="text1"/>
              </w:rPr>
              <w:t>b</w:t>
            </w:r>
            <w:r w:rsidR="00ED4433" w:rsidRPr="009B0ADA">
              <w:rPr>
                <w:rFonts w:eastAsia="Calibri"/>
                <w:b/>
                <w:bCs/>
                <w:color w:val="000000" w:themeColor="text1"/>
              </w:rPr>
              <w:t xml:space="preserve"> : Lista obecności szkolenia / warsztatu / przedsięwzięcia edukacyjnego / imprezy kulturalnej / promocyjnej / rekreacyjnej / sportowej dotycząca </w:t>
            </w:r>
            <w:r w:rsidR="002625E1" w:rsidRPr="009B0ADA">
              <w:rPr>
                <w:rFonts w:eastAsia="Calibri"/>
                <w:b/>
                <w:bCs/>
                <w:color w:val="000000" w:themeColor="text1"/>
              </w:rPr>
              <w:t>działania</w:t>
            </w:r>
            <w:r w:rsidR="00ED4433" w:rsidRPr="009B0ADA">
              <w:rPr>
                <w:rFonts w:eastAsia="Calibri"/>
                <w:b/>
                <w:bCs/>
                <w:color w:val="000000" w:themeColor="text1"/>
              </w:rPr>
              <w:t xml:space="preserve"> określonego w Zestawieniu rzeczowo-finansowym </w:t>
            </w:r>
            <w:r w:rsidR="00CC35DA" w:rsidRPr="009B0ADA">
              <w:rPr>
                <w:rFonts w:eastAsia="Calibri"/>
                <w:b/>
                <w:bCs/>
                <w:color w:val="000000" w:themeColor="text1"/>
              </w:rPr>
              <w:t xml:space="preserve">zadania </w:t>
            </w:r>
            <w:r w:rsidR="00ED4433" w:rsidRPr="009B0ADA">
              <w:rPr>
                <w:rFonts w:eastAsia="Calibri"/>
                <w:b/>
                <w:bCs/>
                <w:color w:val="000000" w:themeColor="text1"/>
              </w:rPr>
              <w:t>w pozycji ……………….</w:t>
            </w:r>
          </w:p>
          <w:p w14:paraId="7B6A4E4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1304CF12" w14:textId="77777777" w:rsidTr="00ED4433">
        <w:tc>
          <w:tcPr>
            <w:tcW w:w="14144" w:type="dxa"/>
            <w:gridSpan w:val="5"/>
          </w:tcPr>
          <w:p w14:paraId="60CD2CAE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 xml:space="preserve">Nazwa </w:t>
            </w:r>
            <w:r w:rsidR="002625E1" w:rsidRPr="009B0ADA">
              <w:rPr>
                <w:color w:val="000000" w:themeColor="text1"/>
              </w:rPr>
              <w:t>działania</w:t>
            </w:r>
            <w:r w:rsidRPr="009B0ADA">
              <w:rPr>
                <w:color w:val="000000" w:themeColor="text1"/>
              </w:rPr>
              <w:t>:</w:t>
            </w:r>
          </w:p>
          <w:p w14:paraId="3A380AD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343938BB" w14:textId="77777777" w:rsidTr="00ED4433">
        <w:tc>
          <w:tcPr>
            <w:tcW w:w="14144" w:type="dxa"/>
            <w:gridSpan w:val="5"/>
          </w:tcPr>
          <w:p w14:paraId="3A88ADC5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Data i miejsce realizacji:</w:t>
            </w:r>
          </w:p>
          <w:p w14:paraId="287F3C4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28D8282E" w14:textId="77777777" w:rsidTr="00ED4433">
        <w:tc>
          <w:tcPr>
            <w:tcW w:w="5657" w:type="dxa"/>
            <w:gridSpan w:val="2"/>
          </w:tcPr>
          <w:p w14:paraId="124220D9" w14:textId="77777777" w:rsidR="00ED4433" w:rsidRPr="009B0ADA" w:rsidRDefault="00ED4433" w:rsidP="00262160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 xml:space="preserve">Liczba uczestników biorących udział w </w:t>
            </w:r>
            <w:r w:rsidR="002625E1" w:rsidRPr="009B0ADA">
              <w:rPr>
                <w:color w:val="000000" w:themeColor="text1"/>
              </w:rPr>
              <w:t>działaniu</w:t>
            </w:r>
            <w:r w:rsidRPr="009B0ADA">
              <w:rPr>
                <w:color w:val="000000" w:themeColor="text1"/>
              </w:rPr>
              <w:t xml:space="preserve"> planowana (według umowy):</w:t>
            </w:r>
          </w:p>
        </w:tc>
        <w:tc>
          <w:tcPr>
            <w:tcW w:w="2829" w:type="dxa"/>
          </w:tcPr>
          <w:p w14:paraId="0DF2E02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  <w:p w14:paraId="398EF2CB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……………….</w:t>
            </w:r>
          </w:p>
        </w:tc>
        <w:tc>
          <w:tcPr>
            <w:tcW w:w="2829" w:type="dxa"/>
          </w:tcPr>
          <w:p w14:paraId="3C05246C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  <w:p w14:paraId="2C53126F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rzeczywista</w:t>
            </w:r>
          </w:p>
        </w:tc>
        <w:tc>
          <w:tcPr>
            <w:tcW w:w="2829" w:type="dxa"/>
          </w:tcPr>
          <w:p w14:paraId="09F705F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  <w:p w14:paraId="64ABAB51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……………….</w:t>
            </w:r>
          </w:p>
        </w:tc>
      </w:tr>
      <w:tr w:rsidR="009B0ADA" w:rsidRPr="009B0ADA" w14:paraId="5CD8B6E1" w14:textId="77777777" w:rsidTr="00ED4433">
        <w:tc>
          <w:tcPr>
            <w:tcW w:w="14144" w:type="dxa"/>
            <w:gridSpan w:val="5"/>
          </w:tcPr>
          <w:p w14:paraId="078A39D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465BB353" w14:textId="77777777" w:rsidTr="00ED4433">
        <w:tc>
          <w:tcPr>
            <w:tcW w:w="1101" w:type="dxa"/>
          </w:tcPr>
          <w:p w14:paraId="00ECB92C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Lp.</w:t>
            </w:r>
          </w:p>
        </w:tc>
        <w:tc>
          <w:tcPr>
            <w:tcW w:w="4556" w:type="dxa"/>
          </w:tcPr>
          <w:p w14:paraId="148881E3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Imię i nazwisko</w:t>
            </w:r>
          </w:p>
        </w:tc>
        <w:tc>
          <w:tcPr>
            <w:tcW w:w="2829" w:type="dxa"/>
          </w:tcPr>
          <w:p w14:paraId="53EB9E15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Miejsce zatrudnienia</w:t>
            </w:r>
          </w:p>
        </w:tc>
        <w:tc>
          <w:tcPr>
            <w:tcW w:w="2829" w:type="dxa"/>
          </w:tcPr>
          <w:p w14:paraId="111C6EF3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Telefon/mail</w:t>
            </w:r>
          </w:p>
        </w:tc>
        <w:tc>
          <w:tcPr>
            <w:tcW w:w="2829" w:type="dxa"/>
          </w:tcPr>
          <w:p w14:paraId="0AD91DDF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Podpis uczestnika</w:t>
            </w:r>
          </w:p>
        </w:tc>
      </w:tr>
      <w:tr w:rsidR="009B0ADA" w:rsidRPr="009B0ADA" w14:paraId="199B8BDC" w14:textId="77777777" w:rsidTr="00ED4433">
        <w:tc>
          <w:tcPr>
            <w:tcW w:w="1101" w:type="dxa"/>
          </w:tcPr>
          <w:p w14:paraId="46FB63A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352AB1B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41F1A914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EF0430C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2491AF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0F2B2A44" w14:textId="77777777" w:rsidTr="00ED4433">
        <w:tc>
          <w:tcPr>
            <w:tcW w:w="1101" w:type="dxa"/>
          </w:tcPr>
          <w:p w14:paraId="7F513782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69CB661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B1887E7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72272F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FA0997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0639B2FC" w14:textId="77777777" w:rsidTr="00ED4433">
        <w:tc>
          <w:tcPr>
            <w:tcW w:w="1101" w:type="dxa"/>
          </w:tcPr>
          <w:p w14:paraId="06013E9C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78CB9A3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5E85559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2D1F0CAD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B361E6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1EE42582" w14:textId="77777777" w:rsidTr="00ED4433">
        <w:tc>
          <w:tcPr>
            <w:tcW w:w="1101" w:type="dxa"/>
          </w:tcPr>
          <w:p w14:paraId="6E94254A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44678D7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53AB7C6D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74D14C25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C630C8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5DB892EE" w14:textId="77777777" w:rsidTr="00ED4433">
        <w:tc>
          <w:tcPr>
            <w:tcW w:w="1101" w:type="dxa"/>
          </w:tcPr>
          <w:p w14:paraId="317FA1E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0871EA5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536D409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73710FF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537F825A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6E0D7A91" w14:textId="77777777" w:rsidTr="00ED4433">
        <w:tc>
          <w:tcPr>
            <w:tcW w:w="1101" w:type="dxa"/>
          </w:tcPr>
          <w:p w14:paraId="0CE9A54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7A7769F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52281CC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7E4595A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E44BCD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3B363A9" w14:textId="77777777" w:rsidTr="00ED4433">
        <w:tc>
          <w:tcPr>
            <w:tcW w:w="1101" w:type="dxa"/>
          </w:tcPr>
          <w:p w14:paraId="1623ED3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7B4EFC1D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202ACEC9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254BBE6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5D33C0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7E80142" w14:textId="77777777" w:rsidTr="00ED4433">
        <w:tc>
          <w:tcPr>
            <w:tcW w:w="1101" w:type="dxa"/>
          </w:tcPr>
          <w:p w14:paraId="4403394A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4AB99F2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4E1A8742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AC3D9BF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76856E5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354F6074" w14:textId="77777777" w:rsidTr="00ED4433">
        <w:tc>
          <w:tcPr>
            <w:tcW w:w="1101" w:type="dxa"/>
          </w:tcPr>
          <w:p w14:paraId="1A853D9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049859A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3B4B51C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2694D1A9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63BF5BF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4B975B13" w14:textId="77777777" w:rsidTr="00ED4433">
        <w:tc>
          <w:tcPr>
            <w:tcW w:w="1101" w:type="dxa"/>
          </w:tcPr>
          <w:p w14:paraId="4134013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03200C07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7F7A28FA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0C83071F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9B4E3E4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ED4433" w:rsidRPr="009B0ADA" w14:paraId="01AD969F" w14:textId="77777777" w:rsidTr="00ED4433">
        <w:tc>
          <w:tcPr>
            <w:tcW w:w="1101" w:type="dxa"/>
          </w:tcPr>
          <w:p w14:paraId="088DB90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4000F6B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0004F5B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59541CCA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0AE15604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</w:tbl>
    <w:p w14:paraId="7B7809F4" w14:textId="77777777" w:rsidR="00ED4433" w:rsidRPr="009B0ADA" w:rsidRDefault="00ED4433" w:rsidP="00ED4433">
      <w:pPr>
        <w:rPr>
          <w:i/>
          <w:color w:val="000000" w:themeColor="text1"/>
        </w:rPr>
      </w:pPr>
    </w:p>
    <w:p w14:paraId="4722DEB0" w14:textId="77777777" w:rsidR="00ED4433" w:rsidRPr="009B0ADA" w:rsidRDefault="00ED4433" w:rsidP="00ED4433">
      <w:pPr>
        <w:rPr>
          <w:i/>
          <w:color w:val="000000" w:themeColor="text1"/>
        </w:rPr>
      </w:pPr>
    </w:p>
    <w:p w14:paraId="1FC5D8E3" w14:textId="77777777" w:rsidR="00ED4433" w:rsidRPr="009B0ADA" w:rsidRDefault="00ED4433" w:rsidP="00ED4433">
      <w:pPr>
        <w:rPr>
          <w:i/>
          <w:color w:val="000000" w:themeColor="text1"/>
        </w:rPr>
      </w:pPr>
    </w:p>
    <w:p w14:paraId="041E32DE" w14:textId="77777777" w:rsidR="00ED4433" w:rsidRPr="009B0ADA" w:rsidRDefault="00ED4433" w:rsidP="00ED4433">
      <w:pPr>
        <w:rPr>
          <w:i/>
          <w:color w:val="000000" w:themeColor="text1"/>
        </w:rPr>
      </w:pPr>
    </w:p>
    <w:p w14:paraId="15921D2F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color w:val="000000" w:themeColor="text1"/>
        </w:rPr>
        <w:t>………………………………………..…………                                                                                      ………………....…………………………………………</w:t>
      </w:r>
    </w:p>
    <w:p w14:paraId="21763FD6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i/>
          <w:color w:val="000000" w:themeColor="text1"/>
        </w:rPr>
        <w:t>Miejscowość, data (dd-mm-rrrr)                                                                                                         Podpis Grantobiorcy/osób reprezentujących Grantobiorcę/pełnomocnika</w:t>
      </w:r>
      <w:r w:rsidRPr="009B0ADA">
        <w:rPr>
          <w:i/>
          <w:color w:val="000000" w:themeColor="text1"/>
        </w:rPr>
        <w:br/>
      </w:r>
    </w:p>
    <w:p w14:paraId="507BAB37" w14:textId="77777777" w:rsidR="00ED4433" w:rsidRPr="009B0ADA" w:rsidRDefault="00ED4433" w:rsidP="00ED4433">
      <w:pPr>
        <w:rPr>
          <w:i/>
          <w:color w:val="000000" w:themeColor="text1"/>
        </w:rPr>
        <w:sectPr w:rsidR="00ED4433" w:rsidRPr="009B0ADA" w:rsidSect="00ED4433">
          <w:pgSz w:w="16838" w:h="11906" w:orient="landscape"/>
          <w:pgMar w:top="1134" w:right="1843" w:bottom="1134" w:left="1276" w:header="284" w:footer="57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0915"/>
      </w:tblGrid>
      <w:tr w:rsidR="009B0ADA" w:rsidRPr="009B0ADA" w14:paraId="26E58479" w14:textId="77777777" w:rsidTr="00ED4433">
        <w:tc>
          <w:tcPr>
            <w:tcW w:w="14318" w:type="dxa"/>
            <w:gridSpan w:val="2"/>
          </w:tcPr>
          <w:p w14:paraId="336438D8" w14:textId="77777777" w:rsidR="00ED4433" w:rsidRPr="009B0ADA" w:rsidRDefault="00E44FE6" w:rsidP="00262160">
            <w:pPr>
              <w:rPr>
                <w:b/>
                <w:color w:val="000000" w:themeColor="text1"/>
              </w:rPr>
            </w:pPr>
            <w:r w:rsidRPr="009B0ADA">
              <w:rPr>
                <w:b/>
                <w:color w:val="000000" w:themeColor="text1"/>
              </w:rPr>
              <w:lastRenderedPageBreak/>
              <w:t xml:space="preserve">ZAŁĄCZNIK </w:t>
            </w:r>
            <w:r w:rsidR="00FE778C">
              <w:rPr>
                <w:b/>
                <w:color w:val="000000" w:themeColor="text1"/>
              </w:rPr>
              <w:t>10</w:t>
            </w:r>
            <w:r w:rsidR="00686FEB" w:rsidRPr="009B0ADA">
              <w:rPr>
                <w:b/>
                <w:color w:val="000000" w:themeColor="text1"/>
              </w:rPr>
              <w:t>c</w:t>
            </w:r>
            <w:r w:rsidR="00ED4433" w:rsidRPr="009B0ADA">
              <w:rPr>
                <w:b/>
                <w:color w:val="000000" w:themeColor="text1"/>
              </w:rPr>
              <w:t xml:space="preserve">: Karta publikacji / analizy / badania nad obszarem wdrażania LSR dotycząca </w:t>
            </w:r>
            <w:r w:rsidR="002625E1" w:rsidRPr="009B0ADA">
              <w:rPr>
                <w:b/>
                <w:color w:val="000000" w:themeColor="text1"/>
              </w:rPr>
              <w:t>działania</w:t>
            </w:r>
            <w:r w:rsidR="00ED4433" w:rsidRPr="009B0ADA">
              <w:rPr>
                <w:b/>
                <w:color w:val="000000" w:themeColor="text1"/>
              </w:rPr>
              <w:t xml:space="preserve"> określonego w Zestawieniu rzeczowo - finansowym </w:t>
            </w:r>
            <w:r w:rsidR="00CC35DA" w:rsidRPr="009B0ADA">
              <w:rPr>
                <w:b/>
                <w:color w:val="000000" w:themeColor="text1"/>
              </w:rPr>
              <w:t>zadania</w:t>
            </w:r>
            <w:r w:rsidR="00ED4433" w:rsidRPr="009B0ADA">
              <w:rPr>
                <w:b/>
                <w:color w:val="000000" w:themeColor="text1"/>
              </w:rPr>
              <w:t xml:space="preserve"> w pozycji…..</w:t>
            </w:r>
          </w:p>
        </w:tc>
      </w:tr>
      <w:tr w:rsidR="009B0ADA" w:rsidRPr="009B0ADA" w14:paraId="0D6A451C" w14:textId="77777777" w:rsidTr="00ED4433">
        <w:tc>
          <w:tcPr>
            <w:tcW w:w="3403" w:type="dxa"/>
          </w:tcPr>
          <w:p w14:paraId="4E17CCCE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1. Tytuł opracowania</w:t>
            </w:r>
          </w:p>
        </w:tc>
        <w:tc>
          <w:tcPr>
            <w:tcW w:w="10915" w:type="dxa"/>
          </w:tcPr>
          <w:p w14:paraId="0218D32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72D2FDA" w14:textId="77777777" w:rsidTr="00ED4433">
        <w:tc>
          <w:tcPr>
            <w:tcW w:w="3403" w:type="dxa"/>
          </w:tcPr>
          <w:p w14:paraId="40E9FBE5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2. Dane wykonawcy</w:t>
            </w:r>
          </w:p>
        </w:tc>
        <w:tc>
          <w:tcPr>
            <w:tcW w:w="10915" w:type="dxa"/>
          </w:tcPr>
          <w:p w14:paraId="6B715DED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2D537A12" w14:textId="77777777" w:rsidTr="00ED4433">
        <w:tc>
          <w:tcPr>
            <w:tcW w:w="3403" w:type="dxa"/>
          </w:tcPr>
          <w:p w14:paraId="1B91A79F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3. Numer i data umowy z wykonawcą</w:t>
            </w:r>
          </w:p>
        </w:tc>
        <w:tc>
          <w:tcPr>
            <w:tcW w:w="10915" w:type="dxa"/>
          </w:tcPr>
          <w:p w14:paraId="3DD8481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47A1853F" w14:textId="77777777" w:rsidTr="00ED4433">
        <w:tc>
          <w:tcPr>
            <w:tcW w:w="3403" w:type="dxa"/>
          </w:tcPr>
          <w:p w14:paraId="767ECFD7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4. Poniesione koszty (kwota ogółem)</w:t>
            </w:r>
          </w:p>
        </w:tc>
        <w:tc>
          <w:tcPr>
            <w:tcW w:w="10915" w:type="dxa"/>
          </w:tcPr>
          <w:p w14:paraId="79F859FF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13D4C6D9" w14:textId="77777777" w:rsidTr="00ED4433">
        <w:tc>
          <w:tcPr>
            <w:tcW w:w="3403" w:type="dxa"/>
          </w:tcPr>
          <w:p w14:paraId="1A81943C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5. Zasady udostępnienia lub dystrybucji opracowania</w:t>
            </w:r>
          </w:p>
        </w:tc>
        <w:tc>
          <w:tcPr>
            <w:tcW w:w="10915" w:type="dxa"/>
          </w:tcPr>
          <w:p w14:paraId="78208D2C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4E75FF72" w14:textId="77777777" w:rsidTr="00ED4433">
        <w:tc>
          <w:tcPr>
            <w:tcW w:w="3403" w:type="dxa"/>
          </w:tcPr>
          <w:p w14:paraId="64DD4208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6. Oddziaływanie i efektywność opracowania (w jaki sposób opracowanie przyczyniło się do osiągnięcia zamierzonego celu oraz wpływ zrealizowanego przedsięwzięcia na otoczenie)</w:t>
            </w:r>
          </w:p>
        </w:tc>
        <w:tc>
          <w:tcPr>
            <w:tcW w:w="10915" w:type="dxa"/>
          </w:tcPr>
          <w:p w14:paraId="173B068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20CF637B" w14:textId="77777777" w:rsidTr="00ED4433">
        <w:tc>
          <w:tcPr>
            <w:tcW w:w="14318" w:type="dxa"/>
            <w:gridSpan w:val="2"/>
          </w:tcPr>
          <w:p w14:paraId="1FD59E2B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7. Dokumenty potwierdzające realizację</w:t>
            </w:r>
          </w:p>
          <w:p w14:paraId="6121A4B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  <w:p w14:paraId="62B92386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>wersja papierowa lub elektroniczna opracowania</w:t>
            </w:r>
          </w:p>
          <w:p w14:paraId="7394AF1B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>dokumentacja potwierdzająca wybór wykonawcy (inne oferty)</w:t>
            </w:r>
          </w:p>
          <w:p w14:paraId="2A0EA070" w14:textId="77777777" w:rsidR="00ED4433" w:rsidRPr="009B0ADA" w:rsidRDefault="00ED4433" w:rsidP="00ED4433">
            <w:pPr>
              <w:ind w:right="-357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>dokumenty potwierdzające kwalifikacje i doświadczenie wykonawcy  (np.cv,dyplomy,certyfikaty,referencje)</w:t>
            </w:r>
          </w:p>
          <w:p w14:paraId="0E2DA575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>dokumenty potwierdzające prawidłowe i rzetelne wykonanie usługi, np. protokoły odbioru prac</w:t>
            </w:r>
          </w:p>
          <w:p w14:paraId="083138E6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Inne:</w:t>
            </w:r>
          </w:p>
          <w:p w14:paraId="6360764A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………………………………………………………………………………………………………………………………………………..……………</w:t>
            </w:r>
          </w:p>
          <w:p w14:paraId="06A6F191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4D8E04BE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sym w:font="Webdings" w:char="F063"/>
            </w:r>
            <w:r w:rsidRPr="009B0ADA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tbl>
            <w:tblPr>
              <w:tblpPr w:leftFromText="141" w:rightFromText="141" w:vertAnchor="text" w:horzAnchor="margin" w:tblpXSpec="right" w:tblpY="145"/>
              <w:tblOverlap w:val="never"/>
              <w:tblW w:w="408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80"/>
            </w:tblGrid>
            <w:tr w:rsidR="009B0ADA" w:rsidRPr="009B0ADA" w14:paraId="3CE19023" w14:textId="77777777" w:rsidTr="00ED4433">
              <w:trPr>
                <w:trHeight w:val="269"/>
              </w:trPr>
              <w:tc>
                <w:tcPr>
                  <w:tcW w:w="4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58C849" w14:textId="77777777" w:rsidR="00ED4433" w:rsidRPr="009B0ADA" w:rsidRDefault="00ED4433" w:rsidP="00ED4433">
                  <w:pPr>
                    <w:jc w:val="center"/>
                    <w:rPr>
                      <w:color w:val="000000" w:themeColor="text1"/>
                    </w:rPr>
                  </w:pPr>
                </w:p>
                <w:p w14:paraId="55087B80" w14:textId="77777777" w:rsidR="00ED4433" w:rsidRPr="009B0ADA" w:rsidRDefault="00ED4433" w:rsidP="00ED4433">
                  <w:pPr>
                    <w:jc w:val="center"/>
                    <w:rPr>
                      <w:color w:val="000000" w:themeColor="text1"/>
                    </w:rPr>
                  </w:pPr>
                </w:p>
                <w:p w14:paraId="4176B551" w14:textId="77777777" w:rsidR="00ED4433" w:rsidRPr="009B0ADA" w:rsidRDefault="00ED4433" w:rsidP="00ED4433">
                  <w:pPr>
                    <w:jc w:val="center"/>
                    <w:rPr>
                      <w:color w:val="000000" w:themeColor="text1"/>
                    </w:rPr>
                  </w:pPr>
                </w:p>
                <w:p w14:paraId="0216B9C6" w14:textId="77777777" w:rsidR="00ED4433" w:rsidRPr="009B0ADA" w:rsidRDefault="00ED4433" w:rsidP="00ED4433">
                  <w:pPr>
                    <w:jc w:val="center"/>
                    <w:rPr>
                      <w:color w:val="000000" w:themeColor="text1"/>
                    </w:rPr>
                  </w:pPr>
                  <w:r w:rsidRPr="009B0ADA">
                    <w:rPr>
                      <w:color w:val="000000" w:themeColor="text1"/>
                    </w:rPr>
                    <w:t> </w:t>
                  </w:r>
                </w:p>
              </w:tc>
            </w:tr>
            <w:tr w:rsidR="009B0ADA" w:rsidRPr="009B0ADA" w14:paraId="616D5DC3" w14:textId="77777777" w:rsidTr="00ED4433">
              <w:trPr>
                <w:trHeight w:val="465"/>
              </w:trPr>
              <w:tc>
                <w:tcPr>
                  <w:tcW w:w="4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6352D4" w14:textId="77777777" w:rsidR="00ED4433" w:rsidRPr="009B0ADA" w:rsidRDefault="00ED4433" w:rsidP="00ED4433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3BB2FE5F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  <w:tbl>
            <w:tblPr>
              <w:tblW w:w="408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80"/>
            </w:tblGrid>
            <w:tr w:rsidR="009B0ADA" w:rsidRPr="009B0ADA" w14:paraId="6A7EFEB7" w14:textId="77777777" w:rsidTr="00ED4433">
              <w:trPr>
                <w:trHeight w:val="269"/>
              </w:trPr>
              <w:tc>
                <w:tcPr>
                  <w:tcW w:w="4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D55801" w14:textId="77777777" w:rsidR="00ED4433" w:rsidRPr="009B0ADA" w:rsidRDefault="00ED4433" w:rsidP="00ED4433">
                  <w:pPr>
                    <w:jc w:val="center"/>
                    <w:rPr>
                      <w:color w:val="000000" w:themeColor="text1"/>
                    </w:rPr>
                  </w:pPr>
                  <w:r w:rsidRPr="009B0ADA">
                    <w:rPr>
                      <w:color w:val="000000" w:themeColor="text1"/>
                    </w:rPr>
                    <w:t> </w:t>
                  </w:r>
                </w:p>
                <w:p w14:paraId="7F9E01DD" w14:textId="77777777" w:rsidR="00ED4433" w:rsidRPr="009B0ADA" w:rsidRDefault="00ED4433" w:rsidP="00ED4433">
                  <w:pPr>
                    <w:jc w:val="center"/>
                    <w:rPr>
                      <w:color w:val="000000" w:themeColor="text1"/>
                    </w:rPr>
                  </w:pPr>
                </w:p>
                <w:p w14:paraId="6BBA83E1" w14:textId="77777777" w:rsidR="00ED4433" w:rsidRPr="009B0ADA" w:rsidRDefault="00ED4433" w:rsidP="00ED4433">
                  <w:pPr>
                    <w:rPr>
                      <w:color w:val="000000" w:themeColor="text1"/>
                    </w:rPr>
                  </w:pPr>
                  <w:r w:rsidRPr="009B0ADA">
                    <w:rPr>
                      <w:color w:val="000000" w:themeColor="text1"/>
                    </w:rPr>
                    <w:t xml:space="preserve">…………………... </w:t>
                  </w:r>
                  <w:r w:rsidRPr="009B0ADA">
                    <w:rPr>
                      <w:color w:val="000000" w:themeColor="text1"/>
                    </w:rPr>
                    <w:sym w:font="Webdings" w:char="F063"/>
                  </w:r>
                  <w:r w:rsidRPr="009B0ADA">
                    <w:rPr>
                      <w:color w:val="000000" w:themeColor="text1"/>
                    </w:rPr>
                    <w:sym w:font="Webdings" w:char="F063"/>
                  </w:r>
                  <w:r w:rsidRPr="009B0ADA">
                    <w:rPr>
                      <w:color w:val="000000" w:themeColor="text1"/>
                    </w:rPr>
                    <w:t xml:space="preserve"> -   </w:t>
                  </w:r>
                  <w:r w:rsidRPr="009B0ADA">
                    <w:rPr>
                      <w:color w:val="000000" w:themeColor="text1"/>
                    </w:rPr>
                    <w:sym w:font="Webdings" w:char="F063"/>
                  </w:r>
                  <w:r w:rsidRPr="009B0ADA">
                    <w:rPr>
                      <w:color w:val="000000" w:themeColor="text1"/>
                    </w:rPr>
                    <w:sym w:font="Webdings" w:char="F063"/>
                  </w:r>
                  <w:r w:rsidRPr="009B0ADA">
                    <w:rPr>
                      <w:color w:val="000000" w:themeColor="text1"/>
                    </w:rPr>
                    <w:t xml:space="preserve"> -  </w:t>
                  </w:r>
                  <w:r w:rsidRPr="009B0ADA">
                    <w:rPr>
                      <w:color w:val="000000" w:themeColor="text1"/>
                    </w:rPr>
                    <w:sym w:font="Webdings" w:char="F063"/>
                  </w:r>
                  <w:r w:rsidRPr="009B0ADA">
                    <w:rPr>
                      <w:color w:val="000000" w:themeColor="text1"/>
                    </w:rPr>
                    <w:sym w:font="Webdings" w:char="F063"/>
                  </w:r>
                  <w:r w:rsidRPr="009B0ADA">
                    <w:rPr>
                      <w:color w:val="000000" w:themeColor="text1"/>
                    </w:rPr>
                    <w:sym w:font="Webdings" w:char="F063"/>
                  </w:r>
                  <w:r w:rsidRPr="009B0ADA">
                    <w:rPr>
                      <w:color w:val="000000" w:themeColor="text1"/>
                    </w:rPr>
                    <w:sym w:font="Webdings" w:char="F063"/>
                  </w:r>
                </w:p>
                <w:p w14:paraId="6D622DAC" w14:textId="77777777" w:rsidR="00ED4433" w:rsidRPr="009B0ADA" w:rsidRDefault="00ED4433" w:rsidP="00ED443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B0ADA" w:rsidRPr="009B0ADA" w14:paraId="59563E0A" w14:textId="77777777" w:rsidTr="00ED4433">
              <w:trPr>
                <w:trHeight w:val="465"/>
              </w:trPr>
              <w:tc>
                <w:tcPr>
                  <w:tcW w:w="4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FEAD97" w14:textId="77777777" w:rsidR="00ED4433" w:rsidRPr="009B0ADA" w:rsidRDefault="00ED4433" w:rsidP="00ED4433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5C96EAB6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i/>
                <w:color w:val="000000" w:themeColor="text1"/>
              </w:rPr>
              <w:t xml:space="preserve">Miejscowość, data (dd-mm-rrrr)podpis grantobiorcy/osób reprezentujących </w:t>
            </w:r>
            <w:r w:rsidRPr="009B0ADA">
              <w:rPr>
                <w:i/>
                <w:color w:val="000000" w:themeColor="text1"/>
              </w:rPr>
              <w:br/>
              <w:t>grantobiorcę/pełnomocnika</w:t>
            </w:r>
          </w:p>
          <w:p w14:paraId="24B7233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</w:tbl>
    <w:p w14:paraId="4F281F61" w14:textId="77777777" w:rsidR="00ED4433" w:rsidRPr="009B0ADA" w:rsidRDefault="00ED4433" w:rsidP="00ED4433">
      <w:pPr>
        <w:rPr>
          <w:color w:val="000000" w:themeColor="text1"/>
        </w:rPr>
      </w:pPr>
    </w:p>
    <w:p w14:paraId="5148A0D5" w14:textId="77777777" w:rsidR="00ED4433" w:rsidRPr="009B0ADA" w:rsidRDefault="00ED4433" w:rsidP="00ED4433">
      <w:pPr>
        <w:rPr>
          <w:color w:val="000000" w:themeColor="text1"/>
        </w:rPr>
      </w:pPr>
    </w:p>
    <w:p w14:paraId="6A4EE7FD" w14:textId="77777777" w:rsidR="00ED4433" w:rsidRPr="009B0ADA" w:rsidRDefault="00ED4433" w:rsidP="00ED4433">
      <w:pPr>
        <w:rPr>
          <w:color w:val="000000" w:themeColor="text1"/>
        </w:rPr>
      </w:pPr>
    </w:p>
    <w:p w14:paraId="7026C23A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color w:val="000000" w:themeColor="text1"/>
        </w:rPr>
        <w:t>………………………………………..…………                                                                                                      ………………....………………………………………………………</w:t>
      </w:r>
    </w:p>
    <w:p w14:paraId="19F62BCD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i/>
          <w:color w:val="000000" w:themeColor="text1"/>
        </w:rPr>
        <w:t>Miejscowość, data (dd-mm-rrrr)                                                                                                         Podpis Grantobiorcy/osób reprezentujących Grantobiorcę/pełnomocnika</w:t>
      </w:r>
      <w:r w:rsidRPr="009B0ADA">
        <w:rPr>
          <w:i/>
          <w:color w:val="000000" w:themeColor="text1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56"/>
        <w:gridCol w:w="2829"/>
        <w:gridCol w:w="2829"/>
        <w:gridCol w:w="2829"/>
      </w:tblGrid>
      <w:tr w:rsidR="009B0ADA" w:rsidRPr="009B0ADA" w14:paraId="101FC92C" w14:textId="77777777" w:rsidTr="00ED4433">
        <w:tc>
          <w:tcPr>
            <w:tcW w:w="14144" w:type="dxa"/>
            <w:gridSpan w:val="5"/>
          </w:tcPr>
          <w:p w14:paraId="13FB0D59" w14:textId="77777777" w:rsidR="00ED4433" w:rsidRPr="009B0ADA" w:rsidRDefault="00E44FE6" w:rsidP="00ED4433">
            <w:pPr>
              <w:widowControl/>
              <w:rPr>
                <w:rFonts w:eastAsia="Calibri"/>
                <w:color w:val="000000" w:themeColor="text1"/>
              </w:rPr>
            </w:pPr>
            <w:r w:rsidRPr="009B0ADA">
              <w:rPr>
                <w:rFonts w:eastAsia="Calibri"/>
                <w:b/>
                <w:bCs/>
                <w:color w:val="000000" w:themeColor="text1"/>
              </w:rPr>
              <w:lastRenderedPageBreak/>
              <w:t xml:space="preserve">Załącznik </w:t>
            </w:r>
            <w:r w:rsidR="00FE778C">
              <w:rPr>
                <w:rFonts w:eastAsia="Calibri"/>
                <w:b/>
                <w:bCs/>
                <w:color w:val="000000" w:themeColor="text1"/>
              </w:rPr>
              <w:t>10</w:t>
            </w:r>
            <w:r w:rsidR="00686FEB" w:rsidRPr="009B0ADA">
              <w:rPr>
                <w:rFonts w:eastAsia="Calibri"/>
                <w:b/>
                <w:bCs/>
                <w:color w:val="000000" w:themeColor="text1"/>
              </w:rPr>
              <w:t>d</w:t>
            </w:r>
            <w:r w:rsidR="00ED4433" w:rsidRPr="009B0ADA">
              <w:rPr>
                <w:rFonts w:eastAsia="Calibri"/>
                <w:b/>
                <w:bCs/>
                <w:color w:val="000000" w:themeColor="text1"/>
              </w:rPr>
              <w:t xml:space="preserve">: Lista osób nagrodzonych w ramach przedsięwzięcia edukacyjnego / imprezy kulturalnej / promocyjnej / rekreacyjnej / sportowej dotycząca </w:t>
            </w:r>
            <w:r w:rsidR="002625E1" w:rsidRPr="009B0ADA">
              <w:rPr>
                <w:rFonts w:eastAsia="Calibri"/>
                <w:b/>
                <w:bCs/>
                <w:color w:val="000000" w:themeColor="text1"/>
              </w:rPr>
              <w:t xml:space="preserve">działania </w:t>
            </w:r>
            <w:r w:rsidR="00ED4433" w:rsidRPr="009B0ADA">
              <w:rPr>
                <w:rFonts w:eastAsia="Calibri"/>
                <w:b/>
                <w:bCs/>
                <w:color w:val="000000" w:themeColor="text1"/>
              </w:rPr>
              <w:t xml:space="preserve">określonego w Zestawieniu rzeczowo - finansowym </w:t>
            </w:r>
            <w:r w:rsidR="00CC35DA" w:rsidRPr="009B0ADA">
              <w:rPr>
                <w:rFonts w:eastAsia="Calibri"/>
                <w:b/>
                <w:bCs/>
                <w:color w:val="000000" w:themeColor="text1"/>
              </w:rPr>
              <w:t xml:space="preserve">zadania </w:t>
            </w:r>
            <w:r w:rsidR="00ED4433" w:rsidRPr="009B0ADA">
              <w:rPr>
                <w:rFonts w:eastAsia="Calibri"/>
                <w:b/>
                <w:bCs/>
                <w:color w:val="000000" w:themeColor="text1"/>
              </w:rPr>
              <w:t>w pozycji……………….</w:t>
            </w:r>
          </w:p>
          <w:p w14:paraId="213BD9D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69C1E8F9" w14:textId="77777777" w:rsidTr="00ED4433">
        <w:tc>
          <w:tcPr>
            <w:tcW w:w="14144" w:type="dxa"/>
            <w:gridSpan w:val="5"/>
          </w:tcPr>
          <w:p w14:paraId="2E7550D6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Nazwa</w:t>
            </w:r>
            <w:r w:rsidR="002625E1" w:rsidRPr="009B0ADA">
              <w:rPr>
                <w:color w:val="000000" w:themeColor="text1"/>
              </w:rPr>
              <w:t xml:space="preserve"> działania</w:t>
            </w:r>
            <w:r w:rsidRPr="009B0ADA">
              <w:rPr>
                <w:color w:val="000000" w:themeColor="text1"/>
              </w:rPr>
              <w:t>:</w:t>
            </w:r>
          </w:p>
          <w:p w14:paraId="65AAEFE4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174168C8" w14:textId="77777777" w:rsidTr="00ED4433">
        <w:tc>
          <w:tcPr>
            <w:tcW w:w="14144" w:type="dxa"/>
            <w:gridSpan w:val="5"/>
          </w:tcPr>
          <w:p w14:paraId="4F138EEB" w14:textId="77777777" w:rsidR="00ED4433" w:rsidRPr="009B0ADA" w:rsidRDefault="00ED4433" w:rsidP="00ED4433">
            <w:pPr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Data i miejsce realizacji:</w:t>
            </w:r>
          </w:p>
          <w:p w14:paraId="3C5EADE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5B291B3" w14:textId="77777777" w:rsidTr="00ED4433">
        <w:tc>
          <w:tcPr>
            <w:tcW w:w="14144" w:type="dxa"/>
            <w:gridSpan w:val="5"/>
          </w:tcPr>
          <w:p w14:paraId="435D848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0DA205A" w14:textId="77777777" w:rsidTr="00ED4433">
        <w:tc>
          <w:tcPr>
            <w:tcW w:w="1101" w:type="dxa"/>
          </w:tcPr>
          <w:p w14:paraId="5E8C6B9F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Lp.</w:t>
            </w:r>
          </w:p>
        </w:tc>
        <w:tc>
          <w:tcPr>
            <w:tcW w:w="4556" w:type="dxa"/>
          </w:tcPr>
          <w:p w14:paraId="4C09ACAB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Imię i nazwisko</w:t>
            </w:r>
          </w:p>
        </w:tc>
        <w:tc>
          <w:tcPr>
            <w:tcW w:w="2829" w:type="dxa"/>
          </w:tcPr>
          <w:p w14:paraId="2A320A44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Rodzaj nagrody/rodzaj osiągnięcia</w:t>
            </w:r>
          </w:p>
        </w:tc>
        <w:tc>
          <w:tcPr>
            <w:tcW w:w="2829" w:type="dxa"/>
          </w:tcPr>
          <w:p w14:paraId="5CC0ACFE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Koszt jednostkowy nagrody</w:t>
            </w:r>
          </w:p>
        </w:tc>
        <w:tc>
          <w:tcPr>
            <w:tcW w:w="2829" w:type="dxa"/>
          </w:tcPr>
          <w:p w14:paraId="66B96164" w14:textId="77777777" w:rsidR="00ED4433" w:rsidRPr="009B0ADA" w:rsidRDefault="00ED4433" w:rsidP="00ED4433">
            <w:pPr>
              <w:jc w:val="center"/>
              <w:rPr>
                <w:color w:val="000000" w:themeColor="text1"/>
              </w:rPr>
            </w:pPr>
            <w:r w:rsidRPr="009B0ADA">
              <w:rPr>
                <w:color w:val="000000" w:themeColor="text1"/>
              </w:rPr>
              <w:t>Podpis uczestnika</w:t>
            </w:r>
          </w:p>
        </w:tc>
      </w:tr>
      <w:tr w:rsidR="009B0ADA" w:rsidRPr="009B0ADA" w14:paraId="48E0B163" w14:textId="77777777" w:rsidTr="00ED4433">
        <w:tc>
          <w:tcPr>
            <w:tcW w:w="1101" w:type="dxa"/>
          </w:tcPr>
          <w:p w14:paraId="7B181387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65B2258A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7E5716F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E180665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2ABA51C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CCCA69F" w14:textId="77777777" w:rsidTr="00ED4433">
        <w:tc>
          <w:tcPr>
            <w:tcW w:w="1101" w:type="dxa"/>
          </w:tcPr>
          <w:p w14:paraId="6F01F83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399CE46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52F2E55C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4B55DF2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85DAD4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5AAAA7C" w14:textId="77777777" w:rsidTr="00ED4433">
        <w:tc>
          <w:tcPr>
            <w:tcW w:w="1101" w:type="dxa"/>
          </w:tcPr>
          <w:p w14:paraId="5221264F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5CC78AFA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E2B705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3817314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8288607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4C7F6AC0" w14:textId="77777777" w:rsidTr="00ED4433">
        <w:tc>
          <w:tcPr>
            <w:tcW w:w="1101" w:type="dxa"/>
          </w:tcPr>
          <w:p w14:paraId="2F5B3F2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5A916DA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827FD34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5129787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EFEB55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6CB6C072" w14:textId="77777777" w:rsidTr="00ED4433">
        <w:tc>
          <w:tcPr>
            <w:tcW w:w="1101" w:type="dxa"/>
          </w:tcPr>
          <w:p w14:paraId="4F2F1EA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5DB85492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039145B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772BA3A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031AC95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47BAD278" w14:textId="77777777" w:rsidTr="00ED4433">
        <w:tc>
          <w:tcPr>
            <w:tcW w:w="1101" w:type="dxa"/>
          </w:tcPr>
          <w:p w14:paraId="3A01B9F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6F482FF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F640A04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7BE110C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044E37A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7D09F4E6" w14:textId="77777777" w:rsidTr="00ED4433">
        <w:tc>
          <w:tcPr>
            <w:tcW w:w="1101" w:type="dxa"/>
          </w:tcPr>
          <w:p w14:paraId="652931A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7862379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AFAB174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2E76B20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A99101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656B1C37" w14:textId="77777777" w:rsidTr="00ED4433">
        <w:tc>
          <w:tcPr>
            <w:tcW w:w="1101" w:type="dxa"/>
          </w:tcPr>
          <w:p w14:paraId="0205198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18B0771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44D60959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231713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1DD09183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6F1301CF" w14:textId="77777777" w:rsidTr="00ED4433">
        <w:tc>
          <w:tcPr>
            <w:tcW w:w="1101" w:type="dxa"/>
          </w:tcPr>
          <w:p w14:paraId="59264AB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2D0D1510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9EDE4B2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666B715B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42E89117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0F132743" w14:textId="77777777" w:rsidTr="00ED4433">
        <w:tc>
          <w:tcPr>
            <w:tcW w:w="1101" w:type="dxa"/>
          </w:tcPr>
          <w:p w14:paraId="473955F7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7DA3B0A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0BBC10C5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48DC07D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3C25BEBD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  <w:tr w:rsidR="009B0ADA" w:rsidRPr="009B0ADA" w14:paraId="5F5EAFC7" w14:textId="77777777" w:rsidTr="00ED4433">
        <w:tc>
          <w:tcPr>
            <w:tcW w:w="1101" w:type="dxa"/>
          </w:tcPr>
          <w:p w14:paraId="6CD5FD91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4556" w:type="dxa"/>
          </w:tcPr>
          <w:p w14:paraId="686DA7C6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51CA39C2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5616B7B8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  <w:tc>
          <w:tcPr>
            <w:tcW w:w="2829" w:type="dxa"/>
          </w:tcPr>
          <w:p w14:paraId="4092EB6E" w14:textId="77777777" w:rsidR="00ED4433" w:rsidRPr="009B0ADA" w:rsidRDefault="00ED4433" w:rsidP="00ED4433">
            <w:pPr>
              <w:rPr>
                <w:color w:val="000000" w:themeColor="text1"/>
              </w:rPr>
            </w:pPr>
          </w:p>
        </w:tc>
      </w:tr>
    </w:tbl>
    <w:p w14:paraId="4E8A56CF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color w:val="000000" w:themeColor="text1"/>
        </w:rPr>
        <w:tab/>
      </w:r>
      <w:r w:rsidRPr="009B0ADA">
        <w:rPr>
          <w:color w:val="000000" w:themeColor="text1"/>
        </w:rPr>
        <w:tab/>
      </w:r>
    </w:p>
    <w:p w14:paraId="2C312428" w14:textId="77777777" w:rsidR="00ED4433" w:rsidRPr="009B0ADA" w:rsidRDefault="00ED4433" w:rsidP="00ED4433">
      <w:pPr>
        <w:rPr>
          <w:color w:val="000000" w:themeColor="text1"/>
        </w:rPr>
      </w:pPr>
    </w:p>
    <w:p w14:paraId="7444EE04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color w:val="000000" w:themeColor="text1"/>
        </w:rPr>
        <w:t>………………………………………..…………                                                                                                      ………………....………………………………………………</w:t>
      </w:r>
    </w:p>
    <w:p w14:paraId="136C0757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i/>
          <w:color w:val="000000" w:themeColor="text1"/>
        </w:rPr>
        <w:t>Miejscowość, data (dd-mm-rrrr)                                                                                                         Podpis Grantobiorcy/osób reprezentujących Grantobiorcę/pełnomocnika</w:t>
      </w:r>
      <w:r w:rsidRPr="009B0ADA">
        <w:rPr>
          <w:i/>
          <w:color w:val="000000" w:themeColor="text1"/>
        </w:rPr>
        <w:br/>
      </w:r>
    </w:p>
    <w:p w14:paraId="3262600F" w14:textId="77777777" w:rsidR="00ED4433" w:rsidRPr="009B0ADA" w:rsidRDefault="00ED4433" w:rsidP="00ED4433">
      <w:pPr>
        <w:rPr>
          <w:color w:val="000000" w:themeColor="text1"/>
        </w:rPr>
      </w:pPr>
      <w:r w:rsidRPr="009B0ADA">
        <w:rPr>
          <w:color w:val="000000" w:themeColor="text1"/>
        </w:rPr>
        <w:tab/>
      </w:r>
      <w:r w:rsidRPr="009B0ADA">
        <w:rPr>
          <w:color w:val="000000" w:themeColor="text1"/>
        </w:rPr>
        <w:tab/>
      </w:r>
      <w:r w:rsidRPr="009B0ADA">
        <w:rPr>
          <w:color w:val="000000" w:themeColor="text1"/>
        </w:rPr>
        <w:tab/>
      </w:r>
    </w:p>
    <w:p w14:paraId="030BF5EC" w14:textId="77777777" w:rsidR="000002B7" w:rsidRPr="009B0ADA" w:rsidRDefault="000002B7" w:rsidP="003C1A4E">
      <w:pPr>
        <w:rPr>
          <w:color w:val="000000" w:themeColor="text1"/>
        </w:rPr>
      </w:pPr>
    </w:p>
    <w:sectPr w:rsidR="000002B7" w:rsidRPr="009B0ADA" w:rsidSect="000002B7">
      <w:pgSz w:w="16838" w:h="11906" w:orient="landscape"/>
      <w:pgMar w:top="1418" w:right="992" w:bottom="1418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19C7B" w14:textId="77777777" w:rsidR="00D478C2" w:rsidRDefault="00D478C2">
      <w:r>
        <w:separator/>
      </w:r>
    </w:p>
  </w:endnote>
  <w:endnote w:type="continuationSeparator" w:id="0">
    <w:p w14:paraId="27ACD3D0" w14:textId="77777777" w:rsidR="00D478C2" w:rsidRDefault="00D4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7E01" w14:textId="77777777" w:rsidR="00CD03E1" w:rsidRPr="00DE15C8" w:rsidRDefault="00CD03E1" w:rsidP="004206F1">
    <w:pPr>
      <w:pStyle w:val="Stopka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77BAE" w14:textId="77777777" w:rsidR="00D478C2" w:rsidRDefault="00D478C2">
      <w:r>
        <w:separator/>
      </w:r>
    </w:p>
  </w:footnote>
  <w:footnote w:type="continuationSeparator" w:id="0">
    <w:p w14:paraId="788A9D2E" w14:textId="77777777" w:rsidR="00D478C2" w:rsidRDefault="00D4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3F21" w14:textId="77777777" w:rsidR="00830DE4" w:rsidRDefault="00830DE4" w:rsidP="007717B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EF5"/>
    <w:multiLevelType w:val="hybridMultilevel"/>
    <w:tmpl w:val="6CF45EE4"/>
    <w:lvl w:ilvl="0" w:tplc="BC2201B6">
      <w:start w:val="1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A4D"/>
    <w:multiLevelType w:val="multilevel"/>
    <w:tmpl w:val="CA28F2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DB6FE1"/>
    <w:multiLevelType w:val="multilevel"/>
    <w:tmpl w:val="AD7632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AA7FBE"/>
    <w:multiLevelType w:val="hybridMultilevel"/>
    <w:tmpl w:val="3234536E"/>
    <w:lvl w:ilvl="0" w:tplc="0B52C084">
      <w:start w:val="1"/>
      <w:numFmt w:val="decimal"/>
      <w:lvlText w:val="%1."/>
      <w:lvlJc w:val="left"/>
      <w:pPr>
        <w:ind w:left="720" w:hanging="360"/>
      </w:pPr>
      <w:rPr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957"/>
    <w:multiLevelType w:val="hybridMultilevel"/>
    <w:tmpl w:val="70EC8C26"/>
    <w:lvl w:ilvl="0" w:tplc="C3005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31A3"/>
    <w:multiLevelType w:val="multilevel"/>
    <w:tmpl w:val="0B88B78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C7B334F"/>
    <w:multiLevelType w:val="hybridMultilevel"/>
    <w:tmpl w:val="B0462330"/>
    <w:lvl w:ilvl="0" w:tplc="2E46B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327AC"/>
    <w:multiLevelType w:val="hybridMultilevel"/>
    <w:tmpl w:val="EC9838F4"/>
    <w:lvl w:ilvl="0" w:tplc="7450AB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5A32"/>
    <w:multiLevelType w:val="hybridMultilevel"/>
    <w:tmpl w:val="EE4444B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F70F3"/>
    <w:multiLevelType w:val="hybridMultilevel"/>
    <w:tmpl w:val="24B6C95E"/>
    <w:lvl w:ilvl="0" w:tplc="26607722">
      <w:start w:val="1"/>
      <w:numFmt w:val="lowerLetter"/>
      <w:lvlText w:val="%1)"/>
      <w:lvlJc w:val="left"/>
      <w:pPr>
        <w:ind w:left="67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E853AD2"/>
    <w:multiLevelType w:val="hybridMultilevel"/>
    <w:tmpl w:val="24B6C95E"/>
    <w:lvl w:ilvl="0" w:tplc="26607722">
      <w:start w:val="1"/>
      <w:numFmt w:val="lowerLetter"/>
      <w:lvlText w:val="%1)"/>
      <w:lvlJc w:val="left"/>
      <w:pPr>
        <w:ind w:left="67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58B1F4F"/>
    <w:multiLevelType w:val="multilevel"/>
    <w:tmpl w:val="8F3EB10C"/>
    <w:lvl w:ilvl="0">
      <w:start w:val="1"/>
      <w:numFmt w:val="lowerLetter"/>
      <w:lvlText w:val="%1)"/>
      <w:lvlJc w:val="left"/>
      <w:pPr>
        <w:ind w:left="677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A817176"/>
    <w:multiLevelType w:val="multilevel"/>
    <w:tmpl w:val="343E90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FF4068"/>
    <w:multiLevelType w:val="multilevel"/>
    <w:tmpl w:val="A4E803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ED7D31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ED7D31" w:themeColor="accent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ED7D31" w:themeColor="accent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ED7D31" w:themeColor="accent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ED7D31" w:themeColor="accent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ED7D31" w:themeColor="accent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ED7D31" w:themeColor="accent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ED7D31" w:themeColor="accent2"/>
      </w:rPr>
    </w:lvl>
  </w:abstractNum>
  <w:abstractNum w:abstractNumId="14" w15:restartNumberingAfterBreak="0">
    <w:nsid w:val="51CB2132"/>
    <w:multiLevelType w:val="hybridMultilevel"/>
    <w:tmpl w:val="15A839BC"/>
    <w:lvl w:ilvl="0" w:tplc="7210674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24326"/>
    <w:multiLevelType w:val="hybridMultilevel"/>
    <w:tmpl w:val="6A5E0BD4"/>
    <w:lvl w:ilvl="0" w:tplc="EC1EDC9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65663A24"/>
    <w:multiLevelType w:val="multilevel"/>
    <w:tmpl w:val="B2A88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D61D10"/>
    <w:multiLevelType w:val="multilevel"/>
    <w:tmpl w:val="AD7632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EFD4195"/>
    <w:multiLevelType w:val="hybridMultilevel"/>
    <w:tmpl w:val="8B60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7136B"/>
    <w:multiLevelType w:val="hybridMultilevel"/>
    <w:tmpl w:val="15A839BC"/>
    <w:lvl w:ilvl="0" w:tplc="7210674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15D86"/>
    <w:multiLevelType w:val="hybridMultilevel"/>
    <w:tmpl w:val="A634C7B0"/>
    <w:lvl w:ilvl="0" w:tplc="68001E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304AF"/>
    <w:multiLevelType w:val="multilevel"/>
    <w:tmpl w:val="69AED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ED7D31" w:themeColor="accent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ED7D31" w:themeColor="accent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ED7D31" w:themeColor="accent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ED7D31" w:themeColor="accent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ED7D31" w:themeColor="accent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ED7D31" w:themeColor="accent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ED7D31" w:themeColor="accent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ED7D31" w:themeColor="accent2"/>
      </w:rPr>
    </w:lvl>
  </w:abstractNum>
  <w:abstractNum w:abstractNumId="22" w15:restartNumberingAfterBreak="0">
    <w:nsid w:val="76074746"/>
    <w:multiLevelType w:val="hybridMultilevel"/>
    <w:tmpl w:val="EFA88C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471B3"/>
    <w:multiLevelType w:val="hybridMultilevel"/>
    <w:tmpl w:val="6A5E0BD4"/>
    <w:lvl w:ilvl="0" w:tplc="EC1EDC9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78C855F9"/>
    <w:multiLevelType w:val="hybridMultilevel"/>
    <w:tmpl w:val="1FF669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23"/>
  </w:num>
  <w:num w:numId="6">
    <w:abstractNumId w:val="16"/>
  </w:num>
  <w:num w:numId="7">
    <w:abstractNumId w:val="10"/>
  </w:num>
  <w:num w:numId="8">
    <w:abstractNumId w:val="15"/>
  </w:num>
  <w:num w:numId="9">
    <w:abstractNumId w:val="19"/>
  </w:num>
  <w:num w:numId="10">
    <w:abstractNumId w:val="7"/>
  </w:num>
  <w:num w:numId="11">
    <w:abstractNumId w:val="12"/>
  </w:num>
  <w:num w:numId="12">
    <w:abstractNumId w:val="2"/>
  </w:num>
  <w:num w:numId="13">
    <w:abstractNumId w:val="17"/>
  </w:num>
  <w:num w:numId="14">
    <w:abstractNumId w:val="13"/>
  </w:num>
  <w:num w:numId="15">
    <w:abstractNumId w:val="21"/>
  </w:num>
  <w:num w:numId="16">
    <w:abstractNumId w:val="5"/>
  </w:num>
  <w:num w:numId="17">
    <w:abstractNumId w:val="1"/>
  </w:num>
  <w:num w:numId="18">
    <w:abstractNumId w:val="0"/>
  </w:num>
  <w:num w:numId="19">
    <w:abstractNumId w:val="8"/>
  </w:num>
  <w:num w:numId="20">
    <w:abstractNumId w:val="24"/>
  </w:num>
  <w:num w:numId="21">
    <w:abstractNumId w:val="22"/>
  </w:num>
  <w:num w:numId="22">
    <w:abstractNumId w:val="18"/>
  </w:num>
  <w:num w:numId="23">
    <w:abstractNumId w:val="20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E6"/>
    <w:rsid w:val="000002B7"/>
    <w:rsid w:val="00002019"/>
    <w:rsid w:val="00002058"/>
    <w:rsid w:val="00002385"/>
    <w:rsid w:val="0000278D"/>
    <w:rsid w:val="00002A83"/>
    <w:rsid w:val="00002C58"/>
    <w:rsid w:val="0000317C"/>
    <w:rsid w:val="000035E2"/>
    <w:rsid w:val="00003622"/>
    <w:rsid w:val="00003E5A"/>
    <w:rsid w:val="00004434"/>
    <w:rsid w:val="00005BD0"/>
    <w:rsid w:val="00006289"/>
    <w:rsid w:val="00006414"/>
    <w:rsid w:val="00006649"/>
    <w:rsid w:val="00006746"/>
    <w:rsid w:val="000067A0"/>
    <w:rsid w:val="00007055"/>
    <w:rsid w:val="00007651"/>
    <w:rsid w:val="00007A1F"/>
    <w:rsid w:val="00007C38"/>
    <w:rsid w:val="00007D7B"/>
    <w:rsid w:val="0001089F"/>
    <w:rsid w:val="000111A6"/>
    <w:rsid w:val="00011B54"/>
    <w:rsid w:val="0001240B"/>
    <w:rsid w:val="00012DC9"/>
    <w:rsid w:val="00012E05"/>
    <w:rsid w:val="00012EC0"/>
    <w:rsid w:val="000130F2"/>
    <w:rsid w:val="000138AC"/>
    <w:rsid w:val="00013C07"/>
    <w:rsid w:val="00013D96"/>
    <w:rsid w:val="00013DF3"/>
    <w:rsid w:val="0001464B"/>
    <w:rsid w:val="00014DCD"/>
    <w:rsid w:val="000157E9"/>
    <w:rsid w:val="00015E6B"/>
    <w:rsid w:val="00016294"/>
    <w:rsid w:val="000165F9"/>
    <w:rsid w:val="00016851"/>
    <w:rsid w:val="00016D0C"/>
    <w:rsid w:val="00016E07"/>
    <w:rsid w:val="00017299"/>
    <w:rsid w:val="000175C1"/>
    <w:rsid w:val="00017623"/>
    <w:rsid w:val="00017AD4"/>
    <w:rsid w:val="00020B47"/>
    <w:rsid w:val="00020FE6"/>
    <w:rsid w:val="00021982"/>
    <w:rsid w:val="00021D0B"/>
    <w:rsid w:val="000229EF"/>
    <w:rsid w:val="00022ED8"/>
    <w:rsid w:val="00023692"/>
    <w:rsid w:val="0002447E"/>
    <w:rsid w:val="00025821"/>
    <w:rsid w:val="00025848"/>
    <w:rsid w:val="00025AC5"/>
    <w:rsid w:val="00025FEC"/>
    <w:rsid w:val="00026AA0"/>
    <w:rsid w:val="00026E04"/>
    <w:rsid w:val="00026F5D"/>
    <w:rsid w:val="00026F83"/>
    <w:rsid w:val="00027252"/>
    <w:rsid w:val="0002739B"/>
    <w:rsid w:val="000279E3"/>
    <w:rsid w:val="00030106"/>
    <w:rsid w:val="000303FD"/>
    <w:rsid w:val="00030AE0"/>
    <w:rsid w:val="00032D37"/>
    <w:rsid w:val="000333C7"/>
    <w:rsid w:val="00033415"/>
    <w:rsid w:val="0003404A"/>
    <w:rsid w:val="00034D78"/>
    <w:rsid w:val="00035063"/>
    <w:rsid w:val="00035334"/>
    <w:rsid w:val="00035DFB"/>
    <w:rsid w:val="00036A04"/>
    <w:rsid w:val="00036A79"/>
    <w:rsid w:val="000370D9"/>
    <w:rsid w:val="0003735C"/>
    <w:rsid w:val="00037C03"/>
    <w:rsid w:val="000404CB"/>
    <w:rsid w:val="00040F16"/>
    <w:rsid w:val="000411F3"/>
    <w:rsid w:val="000417AA"/>
    <w:rsid w:val="000417F9"/>
    <w:rsid w:val="00042A22"/>
    <w:rsid w:val="000437AB"/>
    <w:rsid w:val="0004398D"/>
    <w:rsid w:val="00043CF8"/>
    <w:rsid w:val="00045089"/>
    <w:rsid w:val="000450D8"/>
    <w:rsid w:val="000452E5"/>
    <w:rsid w:val="000469EA"/>
    <w:rsid w:val="00046F56"/>
    <w:rsid w:val="00047816"/>
    <w:rsid w:val="00047DEC"/>
    <w:rsid w:val="0005029D"/>
    <w:rsid w:val="000504FC"/>
    <w:rsid w:val="000505FB"/>
    <w:rsid w:val="00050653"/>
    <w:rsid w:val="00051094"/>
    <w:rsid w:val="000512D7"/>
    <w:rsid w:val="00052CB2"/>
    <w:rsid w:val="00052E74"/>
    <w:rsid w:val="00053B6B"/>
    <w:rsid w:val="00053CF9"/>
    <w:rsid w:val="00053D7D"/>
    <w:rsid w:val="00054175"/>
    <w:rsid w:val="000543DB"/>
    <w:rsid w:val="0005442A"/>
    <w:rsid w:val="000547D4"/>
    <w:rsid w:val="00054BD0"/>
    <w:rsid w:val="00054FEF"/>
    <w:rsid w:val="0005624C"/>
    <w:rsid w:val="000569B9"/>
    <w:rsid w:val="00056C9A"/>
    <w:rsid w:val="00056EAD"/>
    <w:rsid w:val="00056F7F"/>
    <w:rsid w:val="000576E3"/>
    <w:rsid w:val="000577D5"/>
    <w:rsid w:val="0006018D"/>
    <w:rsid w:val="00060423"/>
    <w:rsid w:val="00060DCB"/>
    <w:rsid w:val="000619FE"/>
    <w:rsid w:val="00061BED"/>
    <w:rsid w:val="00061BF3"/>
    <w:rsid w:val="00061EBD"/>
    <w:rsid w:val="00062421"/>
    <w:rsid w:val="0006243E"/>
    <w:rsid w:val="00062A75"/>
    <w:rsid w:val="00063A94"/>
    <w:rsid w:val="00064490"/>
    <w:rsid w:val="0006473A"/>
    <w:rsid w:val="000648D6"/>
    <w:rsid w:val="00064BE8"/>
    <w:rsid w:val="00066149"/>
    <w:rsid w:val="000669DD"/>
    <w:rsid w:val="00066C03"/>
    <w:rsid w:val="00066D11"/>
    <w:rsid w:val="000670A2"/>
    <w:rsid w:val="0006743B"/>
    <w:rsid w:val="000674D7"/>
    <w:rsid w:val="00067FD4"/>
    <w:rsid w:val="00070048"/>
    <w:rsid w:val="0007028C"/>
    <w:rsid w:val="00071442"/>
    <w:rsid w:val="00071476"/>
    <w:rsid w:val="000714EA"/>
    <w:rsid w:val="00071C58"/>
    <w:rsid w:val="00071E43"/>
    <w:rsid w:val="000725B8"/>
    <w:rsid w:val="00073502"/>
    <w:rsid w:val="00073616"/>
    <w:rsid w:val="00073785"/>
    <w:rsid w:val="00073C05"/>
    <w:rsid w:val="000743AF"/>
    <w:rsid w:val="0007458F"/>
    <w:rsid w:val="000746EE"/>
    <w:rsid w:val="00074D4E"/>
    <w:rsid w:val="0007539B"/>
    <w:rsid w:val="000756DD"/>
    <w:rsid w:val="00075C4A"/>
    <w:rsid w:val="00075CE7"/>
    <w:rsid w:val="00075F04"/>
    <w:rsid w:val="00075F48"/>
    <w:rsid w:val="000761C2"/>
    <w:rsid w:val="00076BAE"/>
    <w:rsid w:val="00077B84"/>
    <w:rsid w:val="00080A2A"/>
    <w:rsid w:val="00080DE6"/>
    <w:rsid w:val="00081076"/>
    <w:rsid w:val="000814EF"/>
    <w:rsid w:val="000819DC"/>
    <w:rsid w:val="00081D39"/>
    <w:rsid w:val="000821B0"/>
    <w:rsid w:val="000823BD"/>
    <w:rsid w:val="0008258C"/>
    <w:rsid w:val="00083269"/>
    <w:rsid w:val="000839CF"/>
    <w:rsid w:val="00083CCA"/>
    <w:rsid w:val="000843CC"/>
    <w:rsid w:val="00084AA5"/>
    <w:rsid w:val="00084B48"/>
    <w:rsid w:val="00084C70"/>
    <w:rsid w:val="00084F69"/>
    <w:rsid w:val="00085168"/>
    <w:rsid w:val="000851A4"/>
    <w:rsid w:val="0008557D"/>
    <w:rsid w:val="000857F7"/>
    <w:rsid w:val="00085F5A"/>
    <w:rsid w:val="000860F4"/>
    <w:rsid w:val="000865C7"/>
    <w:rsid w:val="00086892"/>
    <w:rsid w:val="00087AC8"/>
    <w:rsid w:val="00091A35"/>
    <w:rsid w:val="00091CC6"/>
    <w:rsid w:val="00092B34"/>
    <w:rsid w:val="00092C60"/>
    <w:rsid w:val="0009300C"/>
    <w:rsid w:val="00093591"/>
    <w:rsid w:val="00094028"/>
    <w:rsid w:val="00094799"/>
    <w:rsid w:val="00094857"/>
    <w:rsid w:val="00094E2D"/>
    <w:rsid w:val="000957CF"/>
    <w:rsid w:val="00095814"/>
    <w:rsid w:val="00095E51"/>
    <w:rsid w:val="00095FD5"/>
    <w:rsid w:val="0009600B"/>
    <w:rsid w:val="0009605A"/>
    <w:rsid w:val="00096EEC"/>
    <w:rsid w:val="00097242"/>
    <w:rsid w:val="000979A5"/>
    <w:rsid w:val="00097DA6"/>
    <w:rsid w:val="00097ED6"/>
    <w:rsid w:val="000A0480"/>
    <w:rsid w:val="000A04DB"/>
    <w:rsid w:val="000A0A4A"/>
    <w:rsid w:val="000A0FBE"/>
    <w:rsid w:val="000A11B4"/>
    <w:rsid w:val="000A15EC"/>
    <w:rsid w:val="000A1781"/>
    <w:rsid w:val="000A22A3"/>
    <w:rsid w:val="000A2D3C"/>
    <w:rsid w:val="000A3460"/>
    <w:rsid w:val="000A3757"/>
    <w:rsid w:val="000A3A79"/>
    <w:rsid w:val="000A3E64"/>
    <w:rsid w:val="000A5B27"/>
    <w:rsid w:val="000A5B4B"/>
    <w:rsid w:val="000A5CA6"/>
    <w:rsid w:val="000A5FDA"/>
    <w:rsid w:val="000A648E"/>
    <w:rsid w:val="000A6F6A"/>
    <w:rsid w:val="000A79C9"/>
    <w:rsid w:val="000B054F"/>
    <w:rsid w:val="000B0AAF"/>
    <w:rsid w:val="000B0ADC"/>
    <w:rsid w:val="000B0C4D"/>
    <w:rsid w:val="000B14C5"/>
    <w:rsid w:val="000B214A"/>
    <w:rsid w:val="000B2591"/>
    <w:rsid w:val="000B2AD2"/>
    <w:rsid w:val="000B2B5C"/>
    <w:rsid w:val="000B2BB7"/>
    <w:rsid w:val="000B3247"/>
    <w:rsid w:val="000B33EE"/>
    <w:rsid w:val="000B3BED"/>
    <w:rsid w:val="000B4085"/>
    <w:rsid w:val="000B4C90"/>
    <w:rsid w:val="000B5093"/>
    <w:rsid w:val="000B521B"/>
    <w:rsid w:val="000B6125"/>
    <w:rsid w:val="000B7E44"/>
    <w:rsid w:val="000C00E4"/>
    <w:rsid w:val="000C020C"/>
    <w:rsid w:val="000C0FD5"/>
    <w:rsid w:val="000C15C0"/>
    <w:rsid w:val="000C2E4F"/>
    <w:rsid w:val="000C30D5"/>
    <w:rsid w:val="000C3AE4"/>
    <w:rsid w:val="000C3E49"/>
    <w:rsid w:val="000C4608"/>
    <w:rsid w:val="000C47BE"/>
    <w:rsid w:val="000C4892"/>
    <w:rsid w:val="000C58BD"/>
    <w:rsid w:val="000C67DC"/>
    <w:rsid w:val="000C6EB6"/>
    <w:rsid w:val="000C7212"/>
    <w:rsid w:val="000D10D2"/>
    <w:rsid w:val="000D2304"/>
    <w:rsid w:val="000D38D7"/>
    <w:rsid w:val="000D3D93"/>
    <w:rsid w:val="000D5C1B"/>
    <w:rsid w:val="000D6906"/>
    <w:rsid w:val="000D69BF"/>
    <w:rsid w:val="000D6F2A"/>
    <w:rsid w:val="000D735B"/>
    <w:rsid w:val="000D75C7"/>
    <w:rsid w:val="000D7E14"/>
    <w:rsid w:val="000D7F87"/>
    <w:rsid w:val="000E04BD"/>
    <w:rsid w:val="000E0C63"/>
    <w:rsid w:val="000E11F5"/>
    <w:rsid w:val="000E14B6"/>
    <w:rsid w:val="000E1577"/>
    <w:rsid w:val="000E15D9"/>
    <w:rsid w:val="000E174C"/>
    <w:rsid w:val="000E18DA"/>
    <w:rsid w:val="000E18F8"/>
    <w:rsid w:val="000E20E7"/>
    <w:rsid w:val="000E24F0"/>
    <w:rsid w:val="000E2CA6"/>
    <w:rsid w:val="000E2D5D"/>
    <w:rsid w:val="000E3B6E"/>
    <w:rsid w:val="000E3DC3"/>
    <w:rsid w:val="000E3E7A"/>
    <w:rsid w:val="000E3E97"/>
    <w:rsid w:val="000E4161"/>
    <w:rsid w:val="000E467B"/>
    <w:rsid w:val="000E480E"/>
    <w:rsid w:val="000E56C0"/>
    <w:rsid w:val="000E5FCD"/>
    <w:rsid w:val="000E6612"/>
    <w:rsid w:val="000E79AF"/>
    <w:rsid w:val="000E7A89"/>
    <w:rsid w:val="000F0098"/>
    <w:rsid w:val="000F0E6C"/>
    <w:rsid w:val="000F11D5"/>
    <w:rsid w:val="000F16DD"/>
    <w:rsid w:val="000F1D08"/>
    <w:rsid w:val="000F2554"/>
    <w:rsid w:val="000F2CE6"/>
    <w:rsid w:val="000F314A"/>
    <w:rsid w:val="000F3424"/>
    <w:rsid w:val="000F3483"/>
    <w:rsid w:val="000F43CB"/>
    <w:rsid w:val="000F5615"/>
    <w:rsid w:val="000F583B"/>
    <w:rsid w:val="000F62CA"/>
    <w:rsid w:val="000F64D0"/>
    <w:rsid w:val="000F6EA5"/>
    <w:rsid w:val="000F6F25"/>
    <w:rsid w:val="000F6F9F"/>
    <w:rsid w:val="000F7591"/>
    <w:rsid w:val="000F7601"/>
    <w:rsid w:val="000F7B7E"/>
    <w:rsid w:val="00100243"/>
    <w:rsid w:val="00100E40"/>
    <w:rsid w:val="001015FE"/>
    <w:rsid w:val="00101B06"/>
    <w:rsid w:val="00102502"/>
    <w:rsid w:val="00102BAB"/>
    <w:rsid w:val="00102DD4"/>
    <w:rsid w:val="00102F97"/>
    <w:rsid w:val="001038B2"/>
    <w:rsid w:val="001050FB"/>
    <w:rsid w:val="001052BF"/>
    <w:rsid w:val="001058AF"/>
    <w:rsid w:val="00105995"/>
    <w:rsid w:val="001059CD"/>
    <w:rsid w:val="00105B3A"/>
    <w:rsid w:val="00105B96"/>
    <w:rsid w:val="001060BA"/>
    <w:rsid w:val="001066DD"/>
    <w:rsid w:val="0010737A"/>
    <w:rsid w:val="001105C7"/>
    <w:rsid w:val="00110F92"/>
    <w:rsid w:val="001111DA"/>
    <w:rsid w:val="00111970"/>
    <w:rsid w:val="00111AC1"/>
    <w:rsid w:val="00111B9F"/>
    <w:rsid w:val="0011223C"/>
    <w:rsid w:val="001125A1"/>
    <w:rsid w:val="00112D29"/>
    <w:rsid w:val="00112DC0"/>
    <w:rsid w:val="00112F57"/>
    <w:rsid w:val="0011304C"/>
    <w:rsid w:val="001134A4"/>
    <w:rsid w:val="00113EBC"/>
    <w:rsid w:val="00114C52"/>
    <w:rsid w:val="00115064"/>
    <w:rsid w:val="001150E8"/>
    <w:rsid w:val="0011624A"/>
    <w:rsid w:val="0011675B"/>
    <w:rsid w:val="001170A1"/>
    <w:rsid w:val="00117DAF"/>
    <w:rsid w:val="00120809"/>
    <w:rsid w:val="001216F3"/>
    <w:rsid w:val="00121927"/>
    <w:rsid w:val="00121FEC"/>
    <w:rsid w:val="00122231"/>
    <w:rsid w:val="00122AD2"/>
    <w:rsid w:val="00122CD0"/>
    <w:rsid w:val="0012341B"/>
    <w:rsid w:val="00123FE9"/>
    <w:rsid w:val="00124293"/>
    <w:rsid w:val="001242A7"/>
    <w:rsid w:val="00124637"/>
    <w:rsid w:val="00124D8C"/>
    <w:rsid w:val="00125455"/>
    <w:rsid w:val="00125589"/>
    <w:rsid w:val="001255D8"/>
    <w:rsid w:val="00125D1F"/>
    <w:rsid w:val="00125D79"/>
    <w:rsid w:val="0012618D"/>
    <w:rsid w:val="00126795"/>
    <w:rsid w:val="001267F5"/>
    <w:rsid w:val="00127398"/>
    <w:rsid w:val="001275B1"/>
    <w:rsid w:val="001275BB"/>
    <w:rsid w:val="00127775"/>
    <w:rsid w:val="00127B66"/>
    <w:rsid w:val="00127BE7"/>
    <w:rsid w:val="00127CF9"/>
    <w:rsid w:val="00127EA4"/>
    <w:rsid w:val="00130380"/>
    <w:rsid w:val="00130A73"/>
    <w:rsid w:val="00130D62"/>
    <w:rsid w:val="0013139E"/>
    <w:rsid w:val="001316B5"/>
    <w:rsid w:val="00131937"/>
    <w:rsid w:val="00131B22"/>
    <w:rsid w:val="00132266"/>
    <w:rsid w:val="0013234D"/>
    <w:rsid w:val="00132BAF"/>
    <w:rsid w:val="001340AE"/>
    <w:rsid w:val="0013443C"/>
    <w:rsid w:val="0013452D"/>
    <w:rsid w:val="00134933"/>
    <w:rsid w:val="00134AAB"/>
    <w:rsid w:val="00134BAF"/>
    <w:rsid w:val="00134F78"/>
    <w:rsid w:val="001350FD"/>
    <w:rsid w:val="001356A1"/>
    <w:rsid w:val="001357F2"/>
    <w:rsid w:val="001362C6"/>
    <w:rsid w:val="00136A42"/>
    <w:rsid w:val="00136FF5"/>
    <w:rsid w:val="001373BE"/>
    <w:rsid w:val="001374DE"/>
    <w:rsid w:val="0013790F"/>
    <w:rsid w:val="001401CB"/>
    <w:rsid w:val="00140C1B"/>
    <w:rsid w:val="00141400"/>
    <w:rsid w:val="001416A7"/>
    <w:rsid w:val="0014180A"/>
    <w:rsid w:val="001418D8"/>
    <w:rsid w:val="00141B2C"/>
    <w:rsid w:val="0014268D"/>
    <w:rsid w:val="00142742"/>
    <w:rsid w:val="0014292D"/>
    <w:rsid w:val="0014337A"/>
    <w:rsid w:val="001434C1"/>
    <w:rsid w:val="0014356A"/>
    <w:rsid w:val="00143D1B"/>
    <w:rsid w:val="00143FFD"/>
    <w:rsid w:val="0014438C"/>
    <w:rsid w:val="001443A0"/>
    <w:rsid w:val="001447AE"/>
    <w:rsid w:val="001447F9"/>
    <w:rsid w:val="00144D2C"/>
    <w:rsid w:val="00145055"/>
    <w:rsid w:val="001453F5"/>
    <w:rsid w:val="00145DD1"/>
    <w:rsid w:val="00145EFC"/>
    <w:rsid w:val="0014623F"/>
    <w:rsid w:val="001473D7"/>
    <w:rsid w:val="0014764D"/>
    <w:rsid w:val="0015000B"/>
    <w:rsid w:val="00150343"/>
    <w:rsid w:val="00150591"/>
    <w:rsid w:val="00150C1D"/>
    <w:rsid w:val="00150C25"/>
    <w:rsid w:val="00151F82"/>
    <w:rsid w:val="0015236A"/>
    <w:rsid w:val="00152990"/>
    <w:rsid w:val="001531AD"/>
    <w:rsid w:val="001531EB"/>
    <w:rsid w:val="001532D5"/>
    <w:rsid w:val="001549BF"/>
    <w:rsid w:val="001549DB"/>
    <w:rsid w:val="00154A70"/>
    <w:rsid w:val="00154EBC"/>
    <w:rsid w:val="001552A3"/>
    <w:rsid w:val="00155C70"/>
    <w:rsid w:val="001564F4"/>
    <w:rsid w:val="00156983"/>
    <w:rsid w:val="001569B5"/>
    <w:rsid w:val="00156A5E"/>
    <w:rsid w:val="001571F7"/>
    <w:rsid w:val="001573FB"/>
    <w:rsid w:val="0015757C"/>
    <w:rsid w:val="00157772"/>
    <w:rsid w:val="001602C6"/>
    <w:rsid w:val="001614BD"/>
    <w:rsid w:val="00161EEC"/>
    <w:rsid w:val="001623BA"/>
    <w:rsid w:val="00162477"/>
    <w:rsid w:val="001626A5"/>
    <w:rsid w:val="001628DF"/>
    <w:rsid w:val="00162B93"/>
    <w:rsid w:val="00162C01"/>
    <w:rsid w:val="00162CE2"/>
    <w:rsid w:val="00162D57"/>
    <w:rsid w:val="00162DA7"/>
    <w:rsid w:val="00162F76"/>
    <w:rsid w:val="001642DB"/>
    <w:rsid w:val="001642F2"/>
    <w:rsid w:val="001643D7"/>
    <w:rsid w:val="00164589"/>
    <w:rsid w:val="00164AB5"/>
    <w:rsid w:val="00165BDB"/>
    <w:rsid w:val="00166556"/>
    <w:rsid w:val="001671B2"/>
    <w:rsid w:val="00167739"/>
    <w:rsid w:val="001701C6"/>
    <w:rsid w:val="001706F1"/>
    <w:rsid w:val="00170D31"/>
    <w:rsid w:val="00171F28"/>
    <w:rsid w:val="00171FA4"/>
    <w:rsid w:val="001720A5"/>
    <w:rsid w:val="001724F0"/>
    <w:rsid w:val="001728A2"/>
    <w:rsid w:val="00172BBD"/>
    <w:rsid w:val="00172CB4"/>
    <w:rsid w:val="001731F1"/>
    <w:rsid w:val="00173E6F"/>
    <w:rsid w:val="00174446"/>
    <w:rsid w:val="001747C0"/>
    <w:rsid w:val="001747ED"/>
    <w:rsid w:val="001754BC"/>
    <w:rsid w:val="00175A2E"/>
    <w:rsid w:val="00175DBC"/>
    <w:rsid w:val="00175E91"/>
    <w:rsid w:val="0017601D"/>
    <w:rsid w:val="00176529"/>
    <w:rsid w:val="00176891"/>
    <w:rsid w:val="0017700C"/>
    <w:rsid w:val="00177088"/>
    <w:rsid w:val="00177379"/>
    <w:rsid w:val="001774E2"/>
    <w:rsid w:val="00177717"/>
    <w:rsid w:val="001800E3"/>
    <w:rsid w:val="001806ED"/>
    <w:rsid w:val="0018096B"/>
    <w:rsid w:val="00180DCC"/>
    <w:rsid w:val="001815F5"/>
    <w:rsid w:val="00181A62"/>
    <w:rsid w:val="001823F7"/>
    <w:rsid w:val="001828F4"/>
    <w:rsid w:val="00182AEC"/>
    <w:rsid w:val="001830B5"/>
    <w:rsid w:val="00183183"/>
    <w:rsid w:val="00184179"/>
    <w:rsid w:val="00184636"/>
    <w:rsid w:val="00184776"/>
    <w:rsid w:val="001847BC"/>
    <w:rsid w:val="00184C32"/>
    <w:rsid w:val="00185685"/>
    <w:rsid w:val="00185AC6"/>
    <w:rsid w:val="00185F35"/>
    <w:rsid w:val="001866BD"/>
    <w:rsid w:val="0018702A"/>
    <w:rsid w:val="00187430"/>
    <w:rsid w:val="00187572"/>
    <w:rsid w:val="0018764C"/>
    <w:rsid w:val="00187E50"/>
    <w:rsid w:val="00190D28"/>
    <w:rsid w:val="0019134A"/>
    <w:rsid w:val="0019140A"/>
    <w:rsid w:val="001920E2"/>
    <w:rsid w:val="00192116"/>
    <w:rsid w:val="001927F8"/>
    <w:rsid w:val="00192AA7"/>
    <w:rsid w:val="00192AC9"/>
    <w:rsid w:val="00193A53"/>
    <w:rsid w:val="0019666F"/>
    <w:rsid w:val="00196B96"/>
    <w:rsid w:val="001972EB"/>
    <w:rsid w:val="001976CC"/>
    <w:rsid w:val="00197774"/>
    <w:rsid w:val="00197AE3"/>
    <w:rsid w:val="001A078C"/>
    <w:rsid w:val="001A0980"/>
    <w:rsid w:val="001A190C"/>
    <w:rsid w:val="001A1EE8"/>
    <w:rsid w:val="001A24E1"/>
    <w:rsid w:val="001A3030"/>
    <w:rsid w:val="001A33BD"/>
    <w:rsid w:val="001A3479"/>
    <w:rsid w:val="001A3BF3"/>
    <w:rsid w:val="001A3D6E"/>
    <w:rsid w:val="001A3E1E"/>
    <w:rsid w:val="001A4580"/>
    <w:rsid w:val="001A47EA"/>
    <w:rsid w:val="001A48C2"/>
    <w:rsid w:val="001A4C02"/>
    <w:rsid w:val="001A5285"/>
    <w:rsid w:val="001A556A"/>
    <w:rsid w:val="001A6116"/>
    <w:rsid w:val="001A6176"/>
    <w:rsid w:val="001A73DE"/>
    <w:rsid w:val="001A749C"/>
    <w:rsid w:val="001B02C5"/>
    <w:rsid w:val="001B04F3"/>
    <w:rsid w:val="001B083E"/>
    <w:rsid w:val="001B0D55"/>
    <w:rsid w:val="001B1648"/>
    <w:rsid w:val="001B17BA"/>
    <w:rsid w:val="001B1845"/>
    <w:rsid w:val="001B19C2"/>
    <w:rsid w:val="001B21BA"/>
    <w:rsid w:val="001B29BC"/>
    <w:rsid w:val="001B2EDD"/>
    <w:rsid w:val="001B39C0"/>
    <w:rsid w:val="001B476B"/>
    <w:rsid w:val="001B4D0A"/>
    <w:rsid w:val="001B5C4B"/>
    <w:rsid w:val="001B687E"/>
    <w:rsid w:val="001B7CFD"/>
    <w:rsid w:val="001C09F0"/>
    <w:rsid w:val="001C1232"/>
    <w:rsid w:val="001C18DE"/>
    <w:rsid w:val="001C1B44"/>
    <w:rsid w:val="001C2453"/>
    <w:rsid w:val="001C2B72"/>
    <w:rsid w:val="001C3D18"/>
    <w:rsid w:val="001C4F0A"/>
    <w:rsid w:val="001C513C"/>
    <w:rsid w:val="001C54FC"/>
    <w:rsid w:val="001C5740"/>
    <w:rsid w:val="001C58B7"/>
    <w:rsid w:val="001C60FC"/>
    <w:rsid w:val="001C70AE"/>
    <w:rsid w:val="001C782D"/>
    <w:rsid w:val="001C7A67"/>
    <w:rsid w:val="001C7EF6"/>
    <w:rsid w:val="001D0261"/>
    <w:rsid w:val="001D0AD8"/>
    <w:rsid w:val="001D1108"/>
    <w:rsid w:val="001D1BFD"/>
    <w:rsid w:val="001D3497"/>
    <w:rsid w:val="001D3B75"/>
    <w:rsid w:val="001D40BC"/>
    <w:rsid w:val="001D40DF"/>
    <w:rsid w:val="001D4660"/>
    <w:rsid w:val="001D4689"/>
    <w:rsid w:val="001D4C5C"/>
    <w:rsid w:val="001D51F0"/>
    <w:rsid w:val="001D5C52"/>
    <w:rsid w:val="001D6557"/>
    <w:rsid w:val="001D65C0"/>
    <w:rsid w:val="001D6DE6"/>
    <w:rsid w:val="001D72D0"/>
    <w:rsid w:val="001D7719"/>
    <w:rsid w:val="001E0148"/>
    <w:rsid w:val="001E02FC"/>
    <w:rsid w:val="001E03ED"/>
    <w:rsid w:val="001E0AF7"/>
    <w:rsid w:val="001E133B"/>
    <w:rsid w:val="001E1A80"/>
    <w:rsid w:val="001E1C2F"/>
    <w:rsid w:val="001E249A"/>
    <w:rsid w:val="001E32B5"/>
    <w:rsid w:val="001E32B7"/>
    <w:rsid w:val="001E32ED"/>
    <w:rsid w:val="001E330C"/>
    <w:rsid w:val="001E38FE"/>
    <w:rsid w:val="001E3936"/>
    <w:rsid w:val="001E3B67"/>
    <w:rsid w:val="001E669C"/>
    <w:rsid w:val="001E6E89"/>
    <w:rsid w:val="001E6FB6"/>
    <w:rsid w:val="001E7071"/>
    <w:rsid w:val="001F022D"/>
    <w:rsid w:val="001F0443"/>
    <w:rsid w:val="001F0702"/>
    <w:rsid w:val="001F07FC"/>
    <w:rsid w:val="001F0868"/>
    <w:rsid w:val="001F0926"/>
    <w:rsid w:val="001F0A09"/>
    <w:rsid w:val="001F0A66"/>
    <w:rsid w:val="001F18BD"/>
    <w:rsid w:val="001F1B0D"/>
    <w:rsid w:val="001F267F"/>
    <w:rsid w:val="001F2DEC"/>
    <w:rsid w:val="001F2F79"/>
    <w:rsid w:val="001F30CC"/>
    <w:rsid w:val="001F3963"/>
    <w:rsid w:val="001F437F"/>
    <w:rsid w:val="001F4979"/>
    <w:rsid w:val="001F4A9C"/>
    <w:rsid w:val="001F553E"/>
    <w:rsid w:val="001F563C"/>
    <w:rsid w:val="001F5DF7"/>
    <w:rsid w:val="001F6A85"/>
    <w:rsid w:val="001F6BF8"/>
    <w:rsid w:val="001F7E3B"/>
    <w:rsid w:val="001F7E3E"/>
    <w:rsid w:val="00200837"/>
    <w:rsid w:val="00200CCF"/>
    <w:rsid w:val="0020192A"/>
    <w:rsid w:val="00201ACD"/>
    <w:rsid w:val="00202503"/>
    <w:rsid w:val="002030C9"/>
    <w:rsid w:val="00203249"/>
    <w:rsid w:val="00203262"/>
    <w:rsid w:val="00203299"/>
    <w:rsid w:val="0020335E"/>
    <w:rsid w:val="0020336B"/>
    <w:rsid w:val="002036E2"/>
    <w:rsid w:val="00203F82"/>
    <w:rsid w:val="002040C4"/>
    <w:rsid w:val="002040DB"/>
    <w:rsid w:val="002042AD"/>
    <w:rsid w:val="00204500"/>
    <w:rsid w:val="00204683"/>
    <w:rsid w:val="002049F8"/>
    <w:rsid w:val="00204AAC"/>
    <w:rsid w:val="00204ED3"/>
    <w:rsid w:val="0020553F"/>
    <w:rsid w:val="00205A46"/>
    <w:rsid w:val="00206195"/>
    <w:rsid w:val="00206421"/>
    <w:rsid w:val="002064BC"/>
    <w:rsid w:val="00206CB0"/>
    <w:rsid w:val="002072C3"/>
    <w:rsid w:val="0020731A"/>
    <w:rsid w:val="00207FAE"/>
    <w:rsid w:val="0021012F"/>
    <w:rsid w:val="002104FF"/>
    <w:rsid w:val="00211559"/>
    <w:rsid w:val="00211C08"/>
    <w:rsid w:val="00212636"/>
    <w:rsid w:val="00212D69"/>
    <w:rsid w:val="00213206"/>
    <w:rsid w:val="00213317"/>
    <w:rsid w:val="00213978"/>
    <w:rsid w:val="00213EC7"/>
    <w:rsid w:val="00214037"/>
    <w:rsid w:val="002146D9"/>
    <w:rsid w:val="00214B17"/>
    <w:rsid w:val="00214B7B"/>
    <w:rsid w:val="00214FC0"/>
    <w:rsid w:val="002160B3"/>
    <w:rsid w:val="00216186"/>
    <w:rsid w:val="002165DC"/>
    <w:rsid w:val="00216D08"/>
    <w:rsid w:val="002172A5"/>
    <w:rsid w:val="0021740D"/>
    <w:rsid w:val="00217AB0"/>
    <w:rsid w:val="00217ADC"/>
    <w:rsid w:val="00217DFF"/>
    <w:rsid w:val="00220F57"/>
    <w:rsid w:val="00221301"/>
    <w:rsid w:val="002215F6"/>
    <w:rsid w:val="002216B4"/>
    <w:rsid w:val="00221987"/>
    <w:rsid w:val="00221BAC"/>
    <w:rsid w:val="0022295F"/>
    <w:rsid w:val="00222CF2"/>
    <w:rsid w:val="00222D3E"/>
    <w:rsid w:val="00222FB9"/>
    <w:rsid w:val="002230AC"/>
    <w:rsid w:val="00223320"/>
    <w:rsid w:val="00223587"/>
    <w:rsid w:val="00223EDF"/>
    <w:rsid w:val="0022409D"/>
    <w:rsid w:val="00224290"/>
    <w:rsid w:val="0022457C"/>
    <w:rsid w:val="0022461A"/>
    <w:rsid w:val="0022494F"/>
    <w:rsid w:val="00224F55"/>
    <w:rsid w:val="00224F89"/>
    <w:rsid w:val="002250A0"/>
    <w:rsid w:val="002254A6"/>
    <w:rsid w:val="00225A6C"/>
    <w:rsid w:val="00225ADD"/>
    <w:rsid w:val="00225BE3"/>
    <w:rsid w:val="00225EBD"/>
    <w:rsid w:val="00225F00"/>
    <w:rsid w:val="002267F1"/>
    <w:rsid w:val="00226805"/>
    <w:rsid w:val="00226BEC"/>
    <w:rsid w:val="00226D48"/>
    <w:rsid w:val="00226E2F"/>
    <w:rsid w:val="00226F9B"/>
    <w:rsid w:val="00227168"/>
    <w:rsid w:val="002277BB"/>
    <w:rsid w:val="002308DE"/>
    <w:rsid w:val="00230B68"/>
    <w:rsid w:val="0023117B"/>
    <w:rsid w:val="0023216C"/>
    <w:rsid w:val="00233135"/>
    <w:rsid w:val="002331D0"/>
    <w:rsid w:val="002339E3"/>
    <w:rsid w:val="00233D0A"/>
    <w:rsid w:val="00233D2A"/>
    <w:rsid w:val="00234533"/>
    <w:rsid w:val="002345AB"/>
    <w:rsid w:val="00235142"/>
    <w:rsid w:val="002355DE"/>
    <w:rsid w:val="00235AF1"/>
    <w:rsid w:val="00235C71"/>
    <w:rsid w:val="0023683B"/>
    <w:rsid w:val="00236894"/>
    <w:rsid w:val="00236EDC"/>
    <w:rsid w:val="00236FCF"/>
    <w:rsid w:val="00237142"/>
    <w:rsid w:val="00237C17"/>
    <w:rsid w:val="002400E3"/>
    <w:rsid w:val="00240EDE"/>
    <w:rsid w:val="002411BF"/>
    <w:rsid w:val="00241595"/>
    <w:rsid w:val="002415B7"/>
    <w:rsid w:val="00241908"/>
    <w:rsid w:val="002419E9"/>
    <w:rsid w:val="00242338"/>
    <w:rsid w:val="00242BCD"/>
    <w:rsid w:val="00244BFC"/>
    <w:rsid w:val="00244D4A"/>
    <w:rsid w:val="002462C6"/>
    <w:rsid w:val="00246892"/>
    <w:rsid w:val="002473B7"/>
    <w:rsid w:val="00247439"/>
    <w:rsid w:val="00247752"/>
    <w:rsid w:val="00247882"/>
    <w:rsid w:val="00250492"/>
    <w:rsid w:val="002505A7"/>
    <w:rsid w:val="0025114A"/>
    <w:rsid w:val="00251D77"/>
    <w:rsid w:val="00252DA3"/>
    <w:rsid w:val="00252E6D"/>
    <w:rsid w:val="00252FC2"/>
    <w:rsid w:val="00253625"/>
    <w:rsid w:val="00253B06"/>
    <w:rsid w:val="00253EBB"/>
    <w:rsid w:val="002541D2"/>
    <w:rsid w:val="0025467C"/>
    <w:rsid w:val="0025486D"/>
    <w:rsid w:val="002554AD"/>
    <w:rsid w:val="00255921"/>
    <w:rsid w:val="00255AF1"/>
    <w:rsid w:val="00255C6A"/>
    <w:rsid w:val="00255F5F"/>
    <w:rsid w:val="0025683C"/>
    <w:rsid w:val="002572D8"/>
    <w:rsid w:val="00257975"/>
    <w:rsid w:val="00257A67"/>
    <w:rsid w:val="002600C5"/>
    <w:rsid w:val="00260126"/>
    <w:rsid w:val="002607DE"/>
    <w:rsid w:val="002608E0"/>
    <w:rsid w:val="00261E34"/>
    <w:rsid w:val="00261F5F"/>
    <w:rsid w:val="002620EC"/>
    <w:rsid w:val="00262160"/>
    <w:rsid w:val="0026219B"/>
    <w:rsid w:val="0026247F"/>
    <w:rsid w:val="002625E1"/>
    <w:rsid w:val="00263172"/>
    <w:rsid w:val="00263997"/>
    <w:rsid w:val="00263C81"/>
    <w:rsid w:val="002641F1"/>
    <w:rsid w:val="00264617"/>
    <w:rsid w:val="00264FBB"/>
    <w:rsid w:val="002658B3"/>
    <w:rsid w:val="00265A54"/>
    <w:rsid w:val="00266528"/>
    <w:rsid w:val="002669E5"/>
    <w:rsid w:val="00266F2C"/>
    <w:rsid w:val="0026758B"/>
    <w:rsid w:val="0027035F"/>
    <w:rsid w:val="002707EA"/>
    <w:rsid w:val="00270A01"/>
    <w:rsid w:val="002716BC"/>
    <w:rsid w:val="0027197B"/>
    <w:rsid w:val="0027326E"/>
    <w:rsid w:val="00274136"/>
    <w:rsid w:val="00274E11"/>
    <w:rsid w:val="002755E8"/>
    <w:rsid w:val="002758F9"/>
    <w:rsid w:val="00275CC1"/>
    <w:rsid w:val="00276BBE"/>
    <w:rsid w:val="00276D8A"/>
    <w:rsid w:val="00276DF5"/>
    <w:rsid w:val="00277A74"/>
    <w:rsid w:val="00277EF2"/>
    <w:rsid w:val="002807BB"/>
    <w:rsid w:val="002809AF"/>
    <w:rsid w:val="0028120F"/>
    <w:rsid w:val="002818DD"/>
    <w:rsid w:val="00281AC8"/>
    <w:rsid w:val="00281C09"/>
    <w:rsid w:val="0028241D"/>
    <w:rsid w:val="00282C34"/>
    <w:rsid w:val="0028460E"/>
    <w:rsid w:val="002848F9"/>
    <w:rsid w:val="00284AE7"/>
    <w:rsid w:val="00284B1F"/>
    <w:rsid w:val="00284D9F"/>
    <w:rsid w:val="00285169"/>
    <w:rsid w:val="00285B1B"/>
    <w:rsid w:val="00286449"/>
    <w:rsid w:val="002866B6"/>
    <w:rsid w:val="00286A64"/>
    <w:rsid w:val="00286D19"/>
    <w:rsid w:val="00287436"/>
    <w:rsid w:val="0028755C"/>
    <w:rsid w:val="00287566"/>
    <w:rsid w:val="002878D8"/>
    <w:rsid w:val="00287A6E"/>
    <w:rsid w:val="00290FE3"/>
    <w:rsid w:val="00291006"/>
    <w:rsid w:val="00291086"/>
    <w:rsid w:val="00291441"/>
    <w:rsid w:val="002915E8"/>
    <w:rsid w:val="0029190B"/>
    <w:rsid w:val="00291CE5"/>
    <w:rsid w:val="0029204C"/>
    <w:rsid w:val="002925F0"/>
    <w:rsid w:val="002936D6"/>
    <w:rsid w:val="00293C7D"/>
    <w:rsid w:val="00293EC7"/>
    <w:rsid w:val="00293EE2"/>
    <w:rsid w:val="00294E17"/>
    <w:rsid w:val="00295194"/>
    <w:rsid w:val="002951F4"/>
    <w:rsid w:val="00295B5A"/>
    <w:rsid w:val="00295F08"/>
    <w:rsid w:val="0029628A"/>
    <w:rsid w:val="00296C78"/>
    <w:rsid w:val="00297C2E"/>
    <w:rsid w:val="00297F17"/>
    <w:rsid w:val="002A028C"/>
    <w:rsid w:val="002A09EC"/>
    <w:rsid w:val="002A0A2D"/>
    <w:rsid w:val="002A0A78"/>
    <w:rsid w:val="002A0EA2"/>
    <w:rsid w:val="002A10BB"/>
    <w:rsid w:val="002A133B"/>
    <w:rsid w:val="002A1A0A"/>
    <w:rsid w:val="002A21E4"/>
    <w:rsid w:val="002A229C"/>
    <w:rsid w:val="002A2414"/>
    <w:rsid w:val="002A261E"/>
    <w:rsid w:val="002A289B"/>
    <w:rsid w:val="002A3440"/>
    <w:rsid w:val="002A347E"/>
    <w:rsid w:val="002A3EEB"/>
    <w:rsid w:val="002A4DD1"/>
    <w:rsid w:val="002A4F37"/>
    <w:rsid w:val="002A5111"/>
    <w:rsid w:val="002A54B7"/>
    <w:rsid w:val="002A5658"/>
    <w:rsid w:val="002A5C33"/>
    <w:rsid w:val="002A5E5F"/>
    <w:rsid w:val="002A649A"/>
    <w:rsid w:val="002A6B1C"/>
    <w:rsid w:val="002A6F02"/>
    <w:rsid w:val="002A77AE"/>
    <w:rsid w:val="002A7D14"/>
    <w:rsid w:val="002B000D"/>
    <w:rsid w:val="002B0496"/>
    <w:rsid w:val="002B0B14"/>
    <w:rsid w:val="002B14C8"/>
    <w:rsid w:val="002B173C"/>
    <w:rsid w:val="002B2092"/>
    <w:rsid w:val="002B2537"/>
    <w:rsid w:val="002B26F4"/>
    <w:rsid w:val="002B2813"/>
    <w:rsid w:val="002B438E"/>
    <w:rsid w:val="002B4D69"/>
    <w:rsid w:val="002B57BC"/>
    <w:rsid w:val="002B5AAA"/>
    <w:rsid w:val="002B5F6E"/>
    <w:rsid w:val="002B6974"/>
    <w:rsid w:val="002B6DA7"/>
    <w:rsid w:val="002B6F26"/>
    <w:rsid w:val="002B718E"/>
    <w:rsid w:val="002B76A5"/>
    <w:rsid w:val="002B7CC8"/>
    <w:rsid w:val="002C019A"/>
    <w:rsid w:val="002C0540"/>
    <w:rsid w:val="002C129F"/>
    <w:rsid w:val="002C19A3"/>
    <w:rsid w:val="002C1A29"/>
    <w:rsid w:val="002C324A"/>
    <w:rsid w:val="002C4845"/>
    <w:rsid w:val="002C4E6D"/>
    <w:rsid w:val="002C5400"/>
    <w:rsid w:val="002C584B"/>
    <w:rsid w:val="002C5D81"/>
    <w:rsid w:val="002C5F92"/>
    <w:rsid w:val="002C6702"/>
    <w:rsid w:val="002C70A3"/>
    <w:rsid w:val="002C7448"/>
    <w:rsid w:val="002C779D"/>
    <w:rsid w:val="002C7B22"/>
    <w:rsid w:val="002D0451"/>
    <w:rsid w:val="002D0B5C"/>
    <w:rsid w:val="002D1592"/>
    <w:rsid w:val="002D1688"/>
    <w:rsid w:val="002D25C7"/>
    <w:rsid w:val="002D32EE"/>
    <w:rsid w:val="002D3A3D"/>
    <w:rsid w:val="002D3BDE"/>
    <w:rsid w:val="002D44AB"/>
    <w:rsid w:val="002D4EAD"/>
    <w:rsid w:val="002D5096"/>
    <w:rsid w:val="002D5574"/>
    <w:rsid w:val="002D7254"/>
    <w:rsid w:val="002E03B9"/>
    <w:rsid w:val="002E0D01"/>
    <w:rsid w:val="002E0EAA"/>
    <w:rsid w:val="002E1B0F"/>
    <w:rsid w:val="002E1CF3"/>
    <w:rsid w:val="002E38EC"/>
    <w:rsid w:val="002E3FD9"/>
    <w:rsid w:val="002E4160"/>
    <w:rsid w:val="002E49DA"/>
    <w:rsid w:val="002E4AD5"/>
    <w:rsid w:val="002E4E33"/>
    <w:rsid w:val="002E52C2"/>
    <w:rsid w:val="002E5A65"/>
    <w:rsid w:val="002E6566"/>
    <w:rsid w:val="002E71E5"/>
    <w:rsid w:val="002E7B1D"/>
    <w:rsid w:val="002E7DD0"/>
    <w:rsid w:val="002F0116"/>
    <w:rsid w:val="002F0FA4"/>
    <w:rsid w:val="002F209D"/>
    <w:rsid w:val="002F2404"/>
    <w:rsid w:val="002F26BE"/>
    <w:rsid w:val="002F32EB"/>
    <w:rsid w:val="002F3A53"/>
    <w:rsid w:val="002F4A3D"/>
    <w:rsid w:val="002F4D79"/>
    <w:rsid w:val="002F5889"/>
    <w:rsid w:val="002F6350"/>
    <w:rsid w:val="002F63CE"/>
    <w:rsid w:val="002F65DE"/>
    <w:rsid w:val="002F66CE"/>
    <w:rsid w:val="002F693A"/>
    <w:rsid w:val="002F6C13"/>
    <w:rsid w:val="002F710B"/>
    <w:rsid w:val="002F7298"/>
    <w:rsid w:val="002F747B"/>
    <w:rsid w:val="002F7542"/>
    <w:rsid w:val="00300079"/>
    <w:rsid w:val="00300721"/>
    <w:rsid w:val="00300B87"/>
    <w:rsid w:val="00300E32"/>
    <w:rsid w:val="003014FD"/>
    <w:rsid w:val="00301662"/>
    <w:rsid w:val="00301D97"/>
    <w:rsid w:val="00301E8A"/>
    <w:rsid w:val="00302B04"/>
    <w:rsid w:val="00302EFB"/>
    <w:rsid w:val="00303DA0"/>
    <w:rsid w:val="003043AB"/>
    <w:rsid w:val="003046A1"/>
    <w:rsid w:val="0030485B"/>
    <w:rsid w:val="003048DB"/>
    <w:rsid w:val="003049D0"/>
    <w:rsid w:val="00304F79"/>
    <w:rsid w:val="003065FD"/>
    <w:rsid w:val="003110F4"/>
    <w:rsid w:val="003117A6"/>
    <w:rsid w:val="003118DB"/>
    <w:rsid w:val="00311934"/>
    <w:rsid w:val="00311DEF"/>
    <w:rsid w:val="00311E27"/>
    <w:rsid w:val="00312F9B"/>
    <w:rsid w:val="00313493"/>
    <w:rsid w:val="00313495"/>
    <w:rsid w:val="00313D6E"/>
    <w:rsid w:val="00313E7E"/>
    <w:rsid w:val="00313F26"/>
    <w:rsid w:val="0031435F"/>
    <w:rsid w:val="003144B1"/>
    <w:rsid w:val="0031496F"/>
    <w:rsid w:val="00314BD7"/>
    <w:rsid w:val="00314E7E"/>
    <w:rsid w:val="00314F48"/>
    <w:rsid w:val="00315694"/>
    <w:rsid w:val="00315ECC"/>
    <w:rsid w:val="00316746"/>
    <w:rsid w:val="00316C06"/>
    <w:rsid w:val="003172EE"/>
    <w:rsid w:val="003176F6"/>
    <w:rsid w:val="00320124"/>
    <w:rsid w:val="003202E0"/>
    <w:rsid w:val="00320598"/>
    <w:rsid w:val="003207C6"/>
    <w:rsid w:val="00320EAA"/>
    <w:rsid w:val="00321262"/>
    <w:rsid w:val="00321341"/>
    <w:rsid w:val="0032150A"/>
    <w:rsid w:val="0032164E"/>
    <w:rsid w:val="0032321D"/>
    <w:rsid w:val="003233BD"/>
    <w:rsid w:val="00323A00"/>
    <w:rsid w:val="00323A80"/>
    <w:rsid w:val="00323C2C"/>
    <w:rsid w:val="003241E7"/>
    <w:rsid w:val="00324341"/>
    <w:rsid w:val="00324C87"/>
    <w:rsid w:val="00325740"/>
    <w:rsid w:val="00325CCC"/>
    <w:rsid w:val="00325D27"/>
    <w:rsid w:val="003262C2"/>
    <w:rsid w:val="003265EC"/>
    <w:rsid w:val="003267B0"/>
    <w:rsid w:val="00326EF7"/>
    <w:rsid w:val="00327FE6"/>
    <w:rsid w:val="00330AAE"/>
    <w:rsid w:val="00330E2D"/>
    <w:rsid w:val="003311A6"/>
    <w:rsid w:val="003311D2"/>
    <w:rsid w:val="00331A9B"/>
    <w:rsid w:val="00331B97"/>
    <w:rsid w:val="003327CF"/>
    <w:rsid w:val="0033291A"/>
    <w:rsid w:val="003329F4"/>
    <w:rsid w:val="00332BBE"/>
    <w:rsid w:val="003337AB"/>
    <w:rsid w:val="00333DA2"/>
    <w:rsid w:val="00334250"/>
    <w:rsid w:val="00334853"/>
    <w:rsid w:val="00334AD8"/>
    <w:rsid w:val="00334C92"/>
    <w:rsid w:val="00335423"/>
    <w:rsid w:val="00335544"/>
    <w:rsid w:val="00335D59"/>
    <w:rsid w:val="00336239"/>
    <w:rsid w:val="003370F5"/>
    <w:rsid w:val="00340275"/>
    <w:rsid w:val="0034038E"/>
    <w:rsid w:val="00340459"/>
    <w:rsid w:val="003404D3"/>
    <w:rsid w:val="00340525"/>
    <w:rsid w:val="0034105F"/>
    <w:rsid w:val="0034152D"/>
    <w:rsid w:val="00342A05"/>
    <w:rsid w:val="00342A61"/>
    <w:rsid w:val="00342B6F"/>
    <w:rsid w:val="00342C0E"/>
    <w:rsid w:val="00343070"/>
    <w:rsid w:val="0034313D"/>
    <w:rsid w:val="0034364B"/>
    <w:rsid w:val="00344C0E"/>
    <w:rsid w:val="00345C3D"/>
    <w:rsid w:val="00346293"/>
    <w:rsid w:val="00347A53"/>
    <w:rsid w:val="003503A4"/>
    <w:rsid w:val="003509D4"/>
    <w:rsid w:val="00351F14"/>
    <w:rsid w:val="0035209E"/>
    <w:rsid w:val="00352AA4"/>
    <w:rsid w:val="00353437"/>
    <w:rsid w:val="00354240"/>
    <w:rsid w:val="00354A36"/>
    <w:rsid w:val="00354AD3"/>
    <w:rsid w:val="00354BA2"/>
    <w:rsid w:val="00354CE8"/>
    <w:rsid w:val="00354E73"/>
    <w:rsid w:val="00355014"/>
    <w:rsid w:val="003554E1"/>
    <w:rsid w:val="003564D7"/>
    <w:rsid w:val="00356A50"/>
    <w:rsid w:val="00356BDC"/>
    <w:rsid w:val="003570D1"/>
    <w:rsid w:val="00357309"/>
    <w:rsid w:val="0035783F"/>
    <w:rsid w:val="00357B9E"/>
    <w:rsid w:val="00357BD3"/>
    <w:rsid w:val="00360203"/>
    <w:rsid w:val="00360971"/>
    <w:rsid w:val="00360B3C"/>
    <w:rsid w:val="00360BB4"/>
    <w:rsid w:val="00360CE1"/>
    <w:rsid w:val="00360E47"/>
    <w:rsid w:val="00361783"/>
    <w:rsid w:val="00362042"/>
    <w:rsid w:val="003620CF"/>
    <w:rsid w:val="00362FA0"/>
    <w:rsid w:val="00363126"/>
    <w:rsid w:val="00364BB6"/>
    <w:rsid w:val="00364E1F"/>
    <w:rsid w:val="00365EC7"/>
    <w:rsid w:val="0036609C"/>
    <w:rsid w:val="003662EA"/>
    <w:rsid w:val="00366305"/>
    <w:rsid w:val="0036672D"/>
    <w:rsid w:val="00366763"/>
    <w:rsid w:val="0036788B"/>
    <w:rsid w:val="00367B7E"/>
    <w:rsid w:val="00367C3C"/>
    <w:rsid w:val="00367D77"/>
    <w:rsid w:val="0037055B"/>
    <w:rsid w:val="00370800"/>
    <w:rsid w:val="0037087A"/>
    <w:rsid w:val="00370AD7"/>
    <w:rsid w:val="00370FAE"/>
    <w:rsid w:val="00371011"/>
    <w:rsid w:val="003712EA"/>
    <w:rsid w:val="00371484"/>
    <w:rsid w:val="00371543"/>
    <w:rsid w:val="00371764"/>
    <w:rsid w:val="00371A7E"/>
    <w:rsid w:val="00371FD2"/>
    <w:rsid w:val="003720F7"/>
    <w:rsid w:val="003721CD"/>
    <w:rsid w:val="00372D4E"/>
    <w:rsid w:val="003732DB"/>
    <w:rsid w:val="0037393B"/>
    <w:rsid w:val="00373D27"/>
    <w:rsid w:val="00373E9F"/>
    <w:rsid w:val="0037409D"/>
    <w:rsid w:val="00374968"/>
    <w:rsid w:val="00374BCC"/>
    <w:rsid w:val="00374DC2"/>
    <w:rsid w:val="00375504"/>
    <w:rsid w:val="003755D2"/>
    <w:rsid w:val="00375982"/>
    <w:rsid w:val="00375E33"/>
    <w:rsid w:val="003761F5"/>
    <w:rsid w:val="003765D3"/>
    <w:rsid w:val="00376B13"/>
    <w:rsid w:val="0037704B"/>
    <w:rsid w:val="00377F02"/>
    <w:rsid w:val="003801DA"/>
    <w:rsid w:val="00383009"/>
    <w:rsid w:val="00383020"/>
    <w:rsid w:val="0038378B"/>
    <w:rsid w:val="00383EDB"/>
    <w:rsid w:val="003843D5"/>
    <w:rsid w:val="003848FF"/>
    <w:rsid w:val="00384964"/>
    <w:rsid w:val="00384BBF"/>
    <w:rsid w:val="00384E7C"/>
    <w:rsid w:val="00385281"/>
    <w:rsid w:val="00385ABE"/>
    <w:rsid w:val="0038670E"/>
    <w:rsid w:val="00386C22"/>
    <w:rsid w:val="00386F4B"/>
    <w:rsid w:val="00387A87"/>
    <w:rsid w:val="00390A01"/>
    <w:rsid w:val="00390A8F"/>
    <w:rsid w:val="00390E0E"/>
    <w:rsid w:val="003910F1"/>
    <w:rsid w:val="0039123C"/>
    <w:rsid w:val="003919EE"/>
    <w:rsid w:val="00392E5E"/>
    <w:rsid w:val="00392E9E"/>
    <w:rsid w:val="00393145"/>
    <w:rsid w:val="00393363"/>
    <w:rsid w:val="0039385D"/>
    <w:rsid w:val="00393DA8"/>
    <w:rsid w:val="00394CF0"/>
    <w:rsid w:val="00394E96"/>
    <w:rsid w:val="003950E0"/>
    <w:rsid w:val="003955CC"/>
    <w:rsid w:val="00395B42"/>
    <w:rsid w:val="00396202"/>
    <w:rsid w:val="003964C7"/>
    <w:rsid w:val="003964FF"/>
    <w:rsid w:val="0039665D"/>
    <w:rsid w:val="003967DC"/>
    <w:rsid w:val="003A033E"/>
    <w:rsid w:val="003A1D66"/>
    <w:rsid w:val="003A2D0C"/>
    <w:rsid w:val="003A2D42"/>
    <w:rsid w:val="003A2F8D"/>
    <w:rsid w:val="003A324E"/>
    <w:rsid w:val="003A3522"/>
    <w:rsid w:val="003A38AC"/>
    <w:rsid w:val="003A3AFE"/>
    <w:rsid w:val="003A4E36"/>
    <w:rsid w:val="003A5483"/>
    <w:rsid w:val="003A5F8E"/>
    <w:rsid w:val="003A6117"/>
    <w:rsid w:val="003A63C5"/>
    <w:rsid w:val="003A6982"/>
    <w:rsid w:val="003A6AB7"/>
    <w:rsid w:val="003A6AD5"/>
    <w:rsid w:val="003A6EF8"/>
    <w:rsid w:val="003A7775"/>
    <w:rsid w:val="003B0060"/>
    <w:rsid w:val="003B017A"/>
    <w:rsid w:val="003B0EA6"/>
    <w:rsid w:val="003B1AB5"/>
    <w:rsid w:val="003B1E5F"/>
    <w:rsid w:val="003B34F4"/>
    <w:rsid w:val="003B3751"/>
    <w:rsid w:val="003B38E0"/>
    <w:rsid w:val="003B396E"/>
    <w:rsid w:val="003B3F12"/>
    <w:rsid w:val="003B49EF"/>
    <w:rsid w:val="003B5170"/>
    <w:rsid w:val="003B5844"/>
    <w:rsid w:val="003B5894"/>
    <w:rsid w:val="003B5A37"/>
    <w:rsid w:val="003B5CB6"/>
    <w:rsid w:val="003B5E85"/>
    <w:rsid w:val="003B61BC"/>
    <w:rsid w:val="003B6E80"/>
    <w:rsid w:val="003B7295"/>
    <w:rsid w:val="003B7808"/>
    <w:rsid w:val="003B7857"/>
    <w:rsid w:val="003C023D"/>
    <w:rsid w:val="003C0360"/>
    <w:rsid w:val="003C040E"/>
    <w:rsid w:val="003C08D4"/>
    <w:rsid w:val="003C0E88"/>
    <w:rsid w:val="003C0F30"/>
    <w:rsid w:val="003C0F91"/>
    <w:rsid w:val="003C116A"/>
    <w:rsid w:val="003C13B6"/>
    <w:rsid w:val="003C166A"/>
    <w:rsid w:val="003C1781"/>
    <w:rsid w:val="003C1A4E"/>
    <w:rsid w:val="003C1C0F"/>
    <w:rsid w:val="003C1CC3"/>
    <w:rsid w:val="003C1F5E"/>
    <w:rsid w:val="003C298B"/>
    <w:rsid w:val="003C2A55"/>
    <w:rsid w:val="003C2CBE"/>
    <w:rsid w:val="003C3740"/>
    <w:rsid w:val="003C3770"/>
    <w:rsid w:val="003C37F9"/>
    <w:rsid w:val="003C3BD2"/>
    <w:rsid w:val="003C3D20"/>
    <w:rsid w:val="003C4383"/>
    <w:rsid w:val="003C44FC"/>
    <w:rsid w:val="003C453F"/>
    <w:rsid w:val="003C4EC7"/>
    <w:rsid w:val="003C6127"/>
    <w:rsid w:val="003C6900"/>
    <w:rsid w:val="003C6A4D"/>
    <w:rsid w:val="003C6B68"/>
    <w:rsid w:val="003C6C1D"/>
    <w:rsid w:val="003C6E26"/>
    <w:rsid w:val="003C6EF1"/>
    <w:rsid w:val="003C6FE4"/>
    <w:rsid w:val="003C7167"/>
    <w:rsid w:val="003C76C2"/>
    <w:rsid w:val="003D0710"/>
    <w:rsid w:val="003D100B"/>
    <w:rsid w:val="003D1218"/>
    <w:rsid w:val="003D1FF9"/>
    <w:rsid w:val="003D26A8"/>
    <w:rsid w:val="003D297F"/>
    <w:rsid w:val="003D2F48"/>
    <w:rsid w:val="003D322A"/>
    <w:rsid w:val="003D3836"/>
    <w:rsid w:val="003D3ACA"/>
    <w:rsid w:val="003D3D17"/>
    <w:rsid w:val="003D4460"/>
    <w:rsid w:val="003D454E"/>
    <w:rsid w:val="003D4657"/>
    <w:rsid w:val="003D48E5"/>
    <w:rsid w:val="003D4928"/>
    <w:rsid w:val="003D5056"/>
    <w:rsid w:val="003D54B3"/>
    <w:rsid w:val="003D5662"/>
    <w:rsid w:val="003D5747"/>
    <w:rsid w:val="003D598C"/>
    <w:rsid w:val="003D5BA3"/>
    <w:rsid w:val="003D5BCF"/>
    <w:rsid w:val="003D6139"/>
    <w:rsid w:val="003D6259"/>
    <w:rsid w:val="003D6642"/>
    <w:rsid w:val="003D6E2E"/>
    <w:rsid w:val="003D7AE7"/>
    <w:rsid w:val="003D7DF5"/>
    <w:rsid w:val="003E0458"/>
    <w:rsid w:val="003E0E2F"/>
    <w:rsid w:val="003E0F9B"/>
    <w:rsid w:val="003E11ED"/>
    <w:rsid w:val="003E1C24"/>
    <w:rsid w:val="003E1D15"/>
    <w:rsid w:val="003E322D"/>
    <w:rsid w:val="003E328F"/>
    <w:rsid w:val="003E3876"/>
    <w:rsid w:val="003E392F"/>
    <w:rsid w:val="003E3A66"/>
    <w:rsid w:val="003E4A2C"/>
    <w:rsid w:val="003E4AFC"/>
    <w:rsid w:val="003E4E13"/>
    <w:rsid w:val="003E53EF"/>
    <w:rsid w:val="003E54DF"/>
    <w:rsid w:val="003E5BD0"/>
    <w:rsid w:val="003E5EAF"/>
    <w:rsid w:val="003E5FDD"/>
    <w:rsid w:val="003E6761"/>
    <w:rsid w:val="003E6B0E"/>
    <w:rsid w:val="003E6D92"/>
    <w:rsid w:val="003E709B"/>
    <w:rsid w:val="003E73DB"/>
    <w:rsid w:val="003E7C04"/>
    <w:rsid w:val="003E7FE0"/>
    <w:rsid w:val="003F01A4"/>
    <w:rsid w:val="003F0326"/>
    <w:rsid w:val="003F0F74"/>
    <w:rsid w:val="003F0FB6"/>
    <w:rsid w:val="003F10C6"/>
    <w:rsid w:val="003F1160"/>
    <w:rsid w:val="003F18F3"/>
    <w:rsid w:val="003F1A6F"/>
    <w:rsid w:val="003F278D"/>
    <w:rsid w:val="003F2AEF"/>
    <w:rsid w:val="003F2BD2"/>
    <w:rsid w:val="003F2FA1"/>
    <w:rsid w:val="003F4729"/>
    <w:rsid w:val="003F5A31"/>
    <w:rsid w:val="003F5A9F"/>
    <w:rsid w:val="003F6D0D"/>
    <w:rsid w:val="003F7A42"/>
    <w:rsid w:val="003F7FEB"/>
    <w:rsid w:val="00400EEA"/>
    <w:rsid w:val="0040360C"/>
    <w:rsid w:val="0040457C"/>
    <w:rsid w:val="00404850"/>
    <w:rsid w:val="00404D33"/>
    <w:rsid w:val="00404DD2"/>
    <w:rsid w:val="00405247"/>
    <w:rsid w:val="00406523"/>
    <w:rsid w:val="00406597"/>
    <w:rsid w:val="00406B4D"/>
    <w:rsid w:val="00406E2F"/>
    <w:rsid w:val="0040707B"/>
    <w:rsid w:val="0040761C"/>
    <w:rsid w:val="004077AE"/>
    <w:rsid w:val="00407B78"/>
    <w:rsid w:val="004100AB"/>
    <w:rsid w:val="0041040D"/>
    <w:rsid w:val="004105E1"/>
    <w:rsid w:val="00410D69"/>
    <w:rsid w:val="00411188"/>
    <w:rsid w:val="004112E0"/>
    <w:rsid w:val="00411CB3"/>
    <w:rsid w:val="00412560"/>
    <w:rsid w:val="00412779"/>
    <w:rsid w:val="00412D12"/>
    <w:rsid w:val="00413106"/>
    <w:rsid w:val="00413B63"/>
    <w:rsid w:val="00414932"/>
    <w:rsid w:val="00414EC3"/>
    <w:rsid w:val="0041522A"/>
    <w:rsid w:val="00415BC8"/>
    <w:rsid w:val="00415EDB"/>
    <w:rsid w:val="0041603A"/>
    <w:rsid w:val="004161E7"/>
    <w:rsid w:val="00416309"/>
    <w:rsid w:val="0041665E"/>
    <w:rsid w:val="00416667"/>
    <w:rsid w:val="0041697B"/>
    <w:rsid w:val="00416E10"/>
    <w:rsid w:val="00416F49"/>
    <w:rsid w:val="004170FC"/>
    <w:rsid w:val="00417136"/>
    <w:rsid w:val="004171A8"/>
    <w:rsid w:val="004173C3"/>
    <w:rsid w:val="00417794"/>
    <w:rsid w:val="00417FFC"/>
    <w:rsid w:val="004206F1"/>
    <w:rsid w:val="00420B12"/>
    <w:rsid w:val="00420B3A"/>
    <w:rsid w:val="00420D4B"/>
    <w:rsid w:val="00420E86"/>
    <w:rsid w:val="0042137D"/>
    <w:rsid w:val="00421927"/>
    <w:rsid w:val="0042246A"/>
    <w:rsid w:val="004231D5"/>
    <w:rsid w:val="00423C3E"/>
    <w:rsid w:val="00424385"/>
    <w:rsid w:val="0042455F"/>
    <w:rsid w:val="0042495B"/>
    <w:rsid w:val="00425273"/>
    <w:rsid w:val="00427134"/>
    <w:rsid w:val="004277F8"/>
    <w:rsid w:val="0042780D"/>
    <w:rsid w:val="00430721"/>
    <w:rsid w:val="004312D8"/>
    <w:rsid w:val="004316D4"/>
    <w:rsid w:val="00431A28"/>
    <w:rsid w:val="00431BA1"/>
    <w:rsid w:val="0043226E"/>
    <w:rsid w:val="00432349"/>
    <w:rsid w:val="00432440"/>
    <w:rsid w:val="0043253D"/>
    <w:rsid w:val="00432CFB"/>
    <w:rsid w:val="004337B9"/>
    <w:rsid w:val="00434096"/>
    <w:rsid w:val="004345CD"/>
    <w:rsid w:val="00434C21"/>
    <w:rsid w:val="0043546B"/>
    <w:rsid w:val="00435F1D"/>
    <w:rsid w:val="00436551"/>
    <w:rsid w:val="004365D1"/>
    <w:rsid w:val="0043669B"/>
    <w:rsid w:val="004367D2"/>
    <w:rsid w:val="00436FA0"/>
    <w:rsid w:val="00437188"/>
    <w:rsid w:val="004371D9"/>
    <w:rsid w:val="0043722D"/>
    <w:rsid w:val="00437350"/>
    <w:rsid w:val="00437469"/>
    <w:rsid w:val="004402CE"/>
    <w:rsid w:val="00440654"/>
    <w:rsid w:val="0044068A"/>
    <w:rsid w:val="00440C78"/>
    <w:rsid w:val="0044158F"/>
    <w:rsid w:val="004416C8"/>
    <w:rsid w:val="00443EAD"/>
    <w:rsid w:val="00444223"/>
    <w:rsid w:val="0044438E"/>
    <w:rsid w:val="00444616"/>
    <w:rsid w:val="0044476D"/>
    <w:rsid w:val="00444E6B"/>
    <w:rsid w:val="00445080"/>
    <w:rsid w:val="004468AC"/>
    <w:rsid w:val="00446BD2"/>
    <w:rsid w:val="004470AA"/>
    <w:rsid w:val="00447C5B"/>
    <w:rsid w:val="004501EC"/>
    <w:rsid w:val="004503D9"/>
    <w:rsid w:val="004503DE"/>
    <w:rsid w:val="00450429"/>
    <w:rsid w:val="0045080B"/>
    <w:rsid w:val="00450B18"/>
    <w:rsid w:val="00450E00"/>
    <w:rsid w:val="0045102A"/>
    <w:rsid w:val="00451473"/>
    <w:rsid w:val="00451A1B"/>
    <w:rsid w:val="00451B1D"/>
    <w:rsid w:val="00451BAE"/>
    <w:rsid w:val="004521E7"/>
    <w:rsid w:val="004529E7"/>
    <w:rsid w:val="00452AC8"/>
    <w:rsid w:val="00452CE8"/>
    <w:rsid w:val="00452CF5"/>
    <w:rsid w:val="004536FD"/>
    <w:rsid w:val="00453723"/>
    <w:rsid w:val="00453A57"/>
    <w:rsid w:val="00453AD5"/>
    <w:rsid w:val="00453AE9"/>
    <w:rsid w:val="00454B59"/>
    <w:rsid w:val="004550C2"/>
    <w:rsid w:val="004551BA"/>
    <w:rsid w:val="00455335"/>
    <w:rsid w:val="00455855"/>
    <w:rsid w:val="00456002"/>
    <w:rsid w:val="004569E2"/>
    <w:rsid w:val="004600C4"/>
    <w:rsid w:val="00460326"/>
    <w:rsid w:val="004603BB"/>
    <w:rsid w:val="0046095B"/>
    <w:rsid w:val="004612D2"/>
    <w:rsid w:val="004612D7"/>
    <w:rsid w:val="0046195F"/>
    <w:rsid w:val="00462314"/>
    <w:rsid w:val="00462642"/>
    <w:rsid w:val="0046269D"/>
    <w:rsid w:val="00462A8D"/>
    <w:rsid w:val="00462DBC"/>
    <w:rsid w:val="00462FE7"/>
    <w:rsid w:val="00464E61"/>
    <w:rsid w:val="00465A51"/>
    <w:rsid w:val="00466AFE"/>
    <w:rsid w:val="00466BE6"/>
    <w:rsid w:val="00467ECE"/>
    <w:rsid w:val="00470094"/>
    <w:rsid w:val="00470FC2"/>
    <w:rsid w:val="00471324"/>
    <w:rsid w:val="00471417"/>
    <w:rsid w:val="0047166B"/>
    <w:rsid w:val="004719C6"/>
    <w:rsid w:val="00471CC4"/>
    <w:rsid w:val="00472D6B"/>
    <w:rsid w:val="00472FDE"/>
    <w:rsid w:val="0047325A"/>
    <w:rsid w:val="004733DD"/>
    <w:rsid w:val="004739D8"/>
    <w:rsid w:val="00473B2A"/>
    <w:rsid w:val="00473D9B"/>
    <w:rsid w:val="00473EEF"/>
    <w:rsid w:val="0047405C"/>
    <w:rsid w:val="0047409E"/>
    <w:rsid w:val="0047418E"/>
    <w:rsid w:val="00474D8C"/>
    <w:rsid w:val="0047565C"/>
    <w:rsid w:val="004758DB"/>
    <w:rsid w:val="0047661B"/>
    <w:rsid w:val="00476C59"/>
    <w:rsid w:val="004772EC"/>
    <w:rsid w:val="004774A2"/>
    <w:rsid w:val="004775B1"/>
    <w:rsid w:val="00477CC8"/>
    <w:rsid w:val="00477F01"/>
    <w:rsid w:val="00480318"/>
    <w:rsid w:val="00480920"/>
    <w:rsid w:val="00480F76"/>
    <w:rsid w:val="00481304"/>
    <w:rsid w:val="00481A83"/>
    <w:rsid w:val="00482062"/>
    <w:rsid w:val="004827CA"/>
    <w:rsid w:val="00482AAB"/>
    <w:rsid w:val="00483F9A"/>
    <w:rsid w:val="004843D6"/>
    <w:rsid w:val="004845EE"/>
    <w:rsid w:val="00484887"/>
    <w:rsid w:val="00484A07"/>
    <w:rsid w:val="00484C1A"/>
    <w:rsid w:val="00485467"/>
    <w:rsid w:val="00485DE0"/>
    <w:rsid w:val="00485F16"/>
    <w:rsid w:val="0048607C"/>
    <w:rsid w:val="004869FC"/>
    <w:rsid w:val="00487885"/>
    <w:rsid w:val="00490035"/>
    <w:rsid w:val="00490275"/>
    <w:rsid w:val="0049039F"/>
    <w:rsid w:val="004905F3"/>
    <w:rsid w:val="004907D4"/>
    <w:rsid w:val="00490BBF"/>
    <w:rsid w:val="00490FED"/>
    <w:rsid w:val="00491393"/>
    <w:rsid w:val="004913A7"/>
    <w:rsid w:val="004914FF"/>
    <w:rsid w:val="0049192E"/>
    <w:rsid w:val="00491D03"/>
    <w:rsid w:val="004923EB"/>
    <w:rsid w:val="00493271"/>
    <w:rsid w:val="00493668"/>
    <w:rsid w:val="004936CC"/>
    <w:rsid w:val="00493822"/>
    <w:rsid w:val="00493965"/>
    <w:rsid w:val="00494685"/>
    <w:rsid w:val="004947A6"/>
    <w:rsid w:val="004948AC"/>
    <w:rsid w:val="00494E9E"/>
    <w:rsid w:val="00495097"/>
    <w:rsid w:val="00495181"/>
    <w:rsid w:val="00495816"/>
    <w:rsid w:val="00495E27"/>
    <w:rsid w:val="004961D1"/>
    <w:rsid w:val="004962DE"/>
    <w:rsid w:val="00496676"/>
    <w:rsid w:val="004966D6"/>
    <w:rsid w:val="00496801"/>
    <w:rsid w:val="00496903"/>
    <w:rsid w:val="00496926"/>
    <w:rsid w:val="00496EE8"/>
    <w:rsid w:val="0049755B"/>
    <w:rsid w:val="004A08A8"/>
    <w:rsid w:val="004A0ACA"/>
    <w:rsid w:val="004A0BCD"/>
    <w:rsid w:val="004A1032"/>
    <w:rsid w:val="004A11D1"/>
    <w:rsid w:val="004A15AF"/>
    <w:rsid w:val="004A1A78"/>
    <w:rsid w:val="004A1CEA"/>
    <w:rsid w:val="004A24A2"/>
    <w:rsid w:val="004A2C56"/>
    <w:rsid w:val="004A2D2E"/>
    <w:rsid w:val="004A335D"/>
    <w:rsid w:val="004A3635"/>
    <w:rsid w:val="004A36F8"/>
    <w:rsid w:val="004A3C8E"/>
    <w:rsid w:val="004A3DE3"/>
    <w:rsid w:val="004A4165"/>
    <w:rsid w:val="004A4BCC"/>
    <w:rsid w:val="004A5744"/>
    <w:rsid w:val="004A580C"/>
    <w:rsid w:val="004A5AC7"/>
    <w:rsid w:val="004A5F4E"/>
    <w:rsid w:val="004A5FB4"/>
    <w:rsid w:val="004A626B"/>
    <w:rsid w:val="004A702B"/>
    <w:rsid w:val="004A74A3"/>
    <w:rsid w:val="004A79A8"/>
    <w:rsid w:val="004B00C1"/>
    <w:rsid w:val="004B0A6D"/>
    <w:rsid w:val="004B0A70"/>
    <w:rsid w:val="004B0C7F"/>
    <w:rsid w:val="004B16F6"/>
    <w:rsid w:val="004B198D"/>
    <w:rsid w:val="004B1D9B"/>
    <w:rsid w:val="004B2662"/>
    <w:rsid w:val="004B2670"/>
    <w:rsid w:val="004B2976"/>
    <w:rsid w:val="004B2D0E"/>
    <w:rsid w:val="004B2E8C"/>
    <w:rsid w:val="004B30C9"/>
    <w:rsid w:val="004B38B1"/>
    <w:rsid w:val="004B3A42"/>
    <w:rsid w:val="004B3C1F"/>
    <w:rsid w:val="004B3E42"/>
    <w:rsid w:val="004B4098"/>
    <w:rsid w:val="004B4A22"/>
    <w:rsid w:val="004B4D79"/>
    <w:rsid w:val="004B5086"/>
    <w:rsid w:val="004B51B1"/>
    <w:rsid w:val="004B582D"/>
    <w:rsid w:val="004B5E23"/>
    <w:rsid w:val="004B70DF"/>
    <w:rsid w:val="004B7B1E"/>
    <w:rsid w:val="004C001F"/>
    <w:rsid w:val="004C0285"/>
    <w:rsid w:val="004C11A7"/>
    <w:rsid w:val="004C1CE0"/>
    <w:rsid w:val="004C1E30"/>
    <w:rsid w:val="004C2543"/>
    <w:rsid w:val="004C31CE"/>
    <w:rsid w:val="004C3AFD"/>
    <w:rsid w:val="004C401C"/>
    <w:rsid w:val="004C4048"/>
    <w:rsid w:val="004C488B"/>
    <w:rsid w:val="004C4F5C"/>
    <w:rsid w:val="004C50E5"/>
    <w:rsid w:val="004C522D"/>
    <w:rsid w:val="004C5760"/>
    <w:rsid w:val="004C5A9B"/>
    <w:rsid w:val="004C68F2"/>
    <w:rsid w:val="004C7BFF"/>
    <w:rsid w:val="004C7DE3"/>
    <w:rsid w:val="004C7E42"/>
    <w:rsid w:val="004C7F1E"/>
    <w:rsid w:val="004D0285"/>
    <w:rsid w:val="004D0313"/>
    <w:rsid w:val="004D0682"/>
    <w:rsid w:val="004D095E"/>
    <w:rsid w:val="004D125B"/>
    <w:rsid w:val="004D12BE"/>
    <w:rsid w:val="004D165E"/>
    <w:rsid w:val="004D1A5C"/>
    <w:rsid w:val="004D2A58"/>
    <w:rsid w:val="004D2B8A"/>
    <w:rsid w:val="004D2E6B"/>
    <w:rsid w:val="004D2FC2"/>
    <w:rsid w:val="004D35DB"/>
    <w:rsid w:val="004D373C"/>
    <w:rsid w:val="004D383A"/>
    <w:rsid w:val="004D3860"/>
    <w:rsid w:val="004D3BF2"/>
    <w:rsid w:val="004D3C04"/>
    <w:rsid w:val="004D3CF7"/>
    <w:rsid w:val="004D3D91"/>
    <w:rsid w:val="004D425C"/>
    <w:rsid w:val="004D468C"/>
    <w:rsid w:val="004D4B09"/>
    <w:rsid w:val="004D559E"/>
    <w:rsid w:val="004D56A2"/>
    <w:rsid w:val="004D588F"/>
    <w:rsid w:val="004D6956"/>
    <w:rsid w:val="004D6B5B"/>
    <w:rsid w:val="004D71A2"/>
    <w:rsid w:val="004D7663"/>
    <w:rsid w:val="004D774D"/>
    <w:rsid w:val="004E052A"/>
    <w:rsid w:val="004E1371"/>
    <w:rsid w:val="004E13C2"/>
    <w:rsid w:val="004E1488"/>
    <w:rsid w:val="004E17E0"/>
    <w:rsid w:val="004E1BBB"/>
    <w:rsid w:val="004E1FB8"/>
    <w:rsid w:val="004E249C"/>
    <w:rsid w:val="004E2705"/>
    <w:rsid w:val="004E2821"/>
    <w:rsid w:val="004E2835"/>
    <w:rsid w:val="004E2AAC"/>
    <w:rsid w:val="004E3134"/>
    <w:rsid w:val="004E3D22"/>
    <w:rsid w:val="004E3F2E"/>
    <w:rsid w:val="004E44CE"/>
    <w:rsid w:val="004E52C9"/>
    <w:rsid w:val="004E54A1"/>
    <w:rsid w:val="004E5629"/>
    <w:rsid w:val="004E5738"/>
    <w:rsid w:val="004E5B8C"/>
    <w:rsid w:val="004E5B96"/>
    <w:rsid w:val="004E5D87"/>
    <w:rsid w:val="004E6A17"/>
    <w:rsid w:val="004E6DF9"/>
    <w:rsid w:val="004E72FF"/>
    <w:rsid w:val="004E7687"/>
    <w:rsid w:val="004E7A0B"/>
    <w:rsid w:val="004E7BAB"/>
    <w:rsid w:val="004E7FA9"/>
    <w:rsid w:val="004F003F"/>
    <w:rsid w:val="004F05CD"/>
    <w:rsid w:val="004F3F81"/>
    <w:rsid w:val="004F41DE"/>
    <w:rsid w:val="004F473A"/>
    <w:rsid w:val="004F4F87"/>
    <w:rsid w:val="004F55CE"/>
    <w:rsid w:val="004F6050"/>
    <w:rsid w:val="004F7A1C"/>
    <w:rsid w:val="00500ADB"/>
    <w:rsid w:val="005013A5"/>
    <w:rsid w:val="00501B15"/>
    <w:rsid w:val="00501B9B"/>
    <w:rsid w:val="00502AD8"/>
    <w:rsid w:val="00502D5E"/>
    <w:rsid w:val="005035F8"/>
    <w:rsid w:val="00503600"/>
    <w:rsid w:val="005037CD"/>
    <w:rsid w:val="0050433D"/>
    <w:rsid w:val="00505336"/>
    <w:rsid w:val="00505934"/>
    <w:rsid w:val="00505A10"/>
    <w:rsid w:val="00505FB2"/>
    <w:rsid w:val="0050615C"/>
    <w:rsid w:val="005062AC"/>
    <w:rsid w:val="00506612"/>
    <w:rsid w:val="00506DA4"/>
    <w:rsid w:val="00507A6D"/>
    <w:rsid w:val="00507E07"/>
    <w:rsid w:val="00507F9E"/>
    <w:rsid w:val="00510554"/>
    <w:rsid w:val="005108F1"/>
    <w:rsid w:val="005116BB"/>
    <w:rsid w:val="00511A4C"/>
    <w:rsid w:val="00511ACE"/>
    <w:rsid w:val="00511F8B"/>
    <w:rsid w:val="00512A2F"/>
    <w:rsid w:val="00512B49"/>
    <w:rsid w:val="00512E46"/>
    <w:rsid w:val="00513677"/>
    <w:rsid w:val="00513922"/>
    <w:rsid w:val="00513CBB"/>
    <w:rsid w:val="00513E9C"/>
    <w:rsid w:val="0051405C"/>
    <w:rsid w:val="0051411C"/>
    <w:rsid w:val="005144AF"/>
    <w:rsid w:val="005151ED"/>
    <w:rsid w:val="00515776"/>
    <w:rsid w:val="005160EA"/>
    <w:rsid w:val="0051686B"/>
    <w:rsid w:val="00516B70"/>
    <w:rsid w:val="00516DB5"/>
    <w:rsid w:val="00517C22"/>
    <w:rsid w:val="00517FA0"/>
    <w:rsid w:val="00520050"/>
    <w:rsid w:val="0052045C"/>
    <w:rsid w:val="0052070A"/>
    <w:rsid w:val="00520964"/>
    <w:rsid w:val="00520C06"/>
    <w:rsid w:val="00520FAD"/>
    <w:rsid w:val="00522749"/>
    <w:rsid w:val="005227A1"/>
    <w:rsid w:val="00522DB7"/>
    <w:rsid w:val="00522E55"/>
    <w:rsid w:val="00522F9B"/>
    <w:rsid w:val="00522FB4"/>
    <w:rsid w:val="00523021"/>
    <w:rsid w:val="00523176"/>
    <w:rsid w:val="005237F4"/>
    <w:rsid w:val="00523A08"/>
    <w:rsid w:val="00523FCA"/>
    <w:rsid w:val="005240F8"/>
    <w:rsid w:val="005246C3"/>
    <w:rsid w:val="005253DB"/>
    <w:rsid w:val="00525B26"/>
    <w:rsid w:val="00525EF0"/>
    <w:rsid w:val="00526723"/>
    <w:rsid w:val="00526A78"/>
    <w:rsid w:val="00527A04"/>
    <w:rsid w:val="00527A44"/>
    <w:rsid w:val="00527AEB"/>
    <w:rsid w:val="00527E07"/>
    <w:rsid w:val="0053015F"/>
    <w:rsid w:val="005301A7"/>
    <w:rsid w:val="005309A5"/>
    <w:rsid w:val="00530B4F"/>
    <w:rsid w:val="00531A08"/>
    <w:rsid w:val="00531D2D"/>
    <w:rsid w:val="00532802"/>
    <w:rsid w:val="00532960"/>
    <w:rsid w:val="00532B7B"/>
    <w:rsid w:val="00532D3E"/>
    <w:rsid w:val="00532D75"/>
    <w:rsid w:val="00533024"/>
    <w:rsid w:val="00533122"/>
    <w:rsid w:val="005347FD"/>
    <w:rsid w:val="00534E39"/>
    <w:rsid w:val="005358C7"/>
    <w:rsid w:val="00535C42"/>
    <w:rsid w:val="00535D67"/>
    <w:rsid w:val="005369C8"/>
    <w:rsid w:val="0053732E"/>
    <w:rsid w:val="00537702"/>
    <w:rsid w:val="005377D7"/>
    <w:rsid w:val="00537888"/>
    <w:rsid w:val="00537B08"/>
    <w:rsid w:val="00537C85"/>
    <w:rsid w:val="00537DA9"/>
    <w:rsid w:val="005401EF"/>
    <w:rsid w:val="005403FF"/>
    <w:rsid w:val="0054111A"/>
    <w:rsid w:val="005412F6"/>
    <w:rsid w:val="00541D47"/>
    <w:rsid w:val="00542001"/>
    <w:rsid w:val="005420C1"/>
    <w:rsid w:val="0054223C"/>
    <w:rsid w:val="0054251C"/>
    <w:rsid w:val="0054300A"/>
    <w:rsid w:val="0054399A"/>
    <w:rsid w:val="00543B52"/>
    <w:rsid w:val="005441F0"/>
    <w:rsid w:val="005442E0"/>
    <w:rsid w:val="0054452D"/>
    <w:rsid w:val="00544960"/>
    <w:rsid w:val="00544C1F"/>
    <w:rsid w:val="00544EBB"/>
    <w:rsid w:val="00546280"/>
    <w:rsid w:val="005463C4"/>
    <w:rsid w:val="00546613"/>
    <w:rsid w:val="00546CCA"/>
    <w:rsid w:val="0055055B"/>
    <w:rsid w:val="0055073B"/>
    <w:rsid w:val="00551FAE"/>
    <w:rsid w:val="0055209C"/>
    <w:rsid w:val="00552172"/>
    <w:rsid w:val="00552A37"/>
    <w:rsid w:val="00552D87"/>
    <w:rsid w:val="00552DAD"/>
    <w:rsid w:val="0055326E"/>
    <w:rsid w:val="005548F6"/>
    <w:rsid w:val="0055553C"/>
    <w:rsid w:val="00555D3A"/>
    <w:rsid w:val="00556999"/>
    <w:rsid w:val="00557476"/>
    <w:rsid w:val="00557896"/>
    <w:rsid w:val="005603A0"/>
    <w:rsid w:val="00560A33"/>
    <w:rsid w:val="00560F97"/>
    <w:rsid w:val="0056102C"/>
    <w:rsid w:val="00561F91"/>
    <w:rsid w:val="005620A1"/>
    <w:rsid w:val="005629AD"/>
    <w:rsid w:val="00562CCB"/>
    <w:rsid w:val="00562F4C"/>
    <w:rsid w:val="00562FD4"/>
    <w:rsid w:val="005641B4"/>
    <w:rsid w:val="00564339"/>
    <w:rsid w:val="00564498"/>
    <w:rsid w:val="005659C9"/>
    <w:rsid w:val="0056616A"/>
    <w:rsid w:val="00566E3F"/>
    <w:rsid w:val="00567556"/>
    <w:rsid w:val="005675F5"/>
    <w:rsid w:val="0056780F"/>
    <w:rsid w:val="005678C1"/>
    <w:rsid w:val="0057066C"/>
    <w:rsid w:val="00570CD1"/>
    <w:rsid w:val="00570DC6"/>
    <w:rsid w:val="005710E3"/>
    <w:rsid w:val="005711FC"/>
    <w:rsid w:val="005715C9"/>
    <w:rsid w:val="00572092"/>
    <w:rsid w:val="005723F6"/>
    <w:rsid w:val="00572C18"/>
    <w:rsid w:val="005731EF"/>
    <w:rsid w:val="005735CB"/>
    <w:rsid w:val="005738E6"/>
    <w:rsid w:val="00573D5D"/>
    <w:rsid w:val="0057476A"/>
    <w:rsid w:val="00574BA3"/>
    <w:rsid w:val="00574EFE"/>
    <w:rsid w:val="00576196"/>
    <w:rsid w:val="00576815"/>
    <w:rsid w:val="00576902"/>
    <w:rsid w:val="005770E8"/>
    <w:rsid w:val="005774CA"/>
    <w:rsid w:val="00580145"/>
    <w:rsid w:val="00581380"/>
    <w:rsid w:val="00581395"/>
    <w:rsid w:val="0058170A"/>
    <w:rsid w:val="0058185A"/>
    <w:rsid w:val="00582407"/>
    <w:rsid w:val="005827D5"/>
    <w:rsid w:val="00582F5D"/>
    <w:rsid w:val="005832CF"/>
    <w:rsid w:val="005832E5"/>
    <w:rsid w:val="00583446"/>
    <w:rsid w:val="00583602"/>
    <w:rsid w:val="0058397A"/>
    <w:rsid w:val="00583A5F"/>
    <w:rsid w:val="00583F64"/>
    <w:rsid w:val="00584066"/>
    <w:rsid w:val="005853A0"/>
    <w:rsid w:val="0058602F"/>
    <w:rsid w:val="005865B6"/>
    <w:rsid w:val="005866B2"/>
    <w:rsid w:val="005867E2"/>
    <w:rsid w:val="00587C15"/>
    <w:rsid w:val="00587D30"/>
    <w:rsid w:val="005901CC"/>
    <w:rsid w:val="0059129B"/>
    <w:rsid w:val="00591306"/>
    <w:rsid w:val="005917F7"/>
    <w:rsid w:val="00591D79"/>
    <w:rsid w:val="00592BC7"/>
    <w:rsid w:val="0059353A"/>
    <w:rsid w:val="00593F9C"/>
    <w:rsid w:val="00594279"/>
    <w:rsid w:val="00594740"/>
    <w:rsid w:val="00595DA7"/>
    <w:rsid w:val="005960CA"/>
    <w:rsid w:val="00596200"/>
    <w:rsid w:val="00596217"/>
    <w:rsid w:val="0059689F"/>
    <w:rsid w:val="00596C51"/>
    <w:rsid w:val="00597014"/>
    <w:rsid w:val="005975FF"/>
    <w:rsid w:val="00597911"/>
    <w:rsid w:val="005A00AF"/>
    <w:rsid w:val="005A038F"/>
    <w:rsid w:val="005A054A"/>
    <w:rsid w:val="005A07CE"/>
    <w:rsid w:val="005A0D8C"/>
    <w:rsid w:val="005A1231"/>
    <w:rsid w:val="005A17D5"/>
    <w:rsid w:val="005A1880"/>
    <w:rsid w:val="005A2BE4"/>
    <w:rsid w:val="005A308F"/>
    <w:rsid w:val="005A339D"/>
    <w:rsid w:val="005A3869"/>
    <w:rsid w:val="005A399B"/>
    <w:rsid w:val="005A3D9C"/>
    <w:rsid w:val="005A3F78"/>
    <w:rsid w:val="005A45AB"/>
    <w:rsid w:val="005A4BD8"/>
    <w:rsid w:val="005A5932"/>
    <w:rsid w:val="005A6C0B"/>
    <w:rsid w:val="005A6CFD"/>
    <w:rsid w:val="005A6DB6"/>
    <w:rsid w:val="005A720F"/>
    <w:rsid w:val="005A73DC"/>
    <w:rsid w:val="005A777B"/>
    <w:rsid w:val="005B0395"/>
    <w:rsid w:val="005B0DE6"/>
    <w:rsid w:val="005B1572"/>
    <w:rsid w:val="005B23E9"/>
    <w:rsid w:val="005B2494"/>
    <w:rsid w:val="005B2ECF"/>
    <w:rsid w:val="005B43B2"/>
    <w:rsid w:val="005B4755"/>
    <w:rsid w:val="005B476B"/>
    <w:rsid w:val="005B4834"/>
    <w:rsid w:val="005B4E1E"/>
    <w:rsid w:val="005B55C7"/>
    <w:rsid w:val="005B68F2"/>
    <w:rsid w:val="005B6B49"/>
    <w:rsid w:val="005B73F3"/>
    <w:rsid w:val="005B7BFE"/>
    <w:rsid w:val="005C0172"/>
    <w:rsid w:val="005C0A3C"/>
    <w:rsid w:val="005C0C06"/>
    <w:rsid w:val="005C0EA5"/>
    <w:rsid w:val="005C17B9"/>
    <w:rsid w:val="005C18EB"/>
    <w:rsid w:val="005C1C8B"/>
    <w:rsid w:val="005C1D37"/>
    <w:rsid w:val="005C258C"/>
    <w:rsid w:val="005C2866"/>
    <w:rsid w:val="005C3523"/>
    <w:rsid w:val="005C3B7E"/>
    <w:rsid w:val="005C3FA1"/>
    <w:rsid w:val="005C5526"/>
    <w:rsid w:val="005C56D9"/>
    <w:rsid w:val="005C5B34"/>
    <w:rsid w:val="005C5B78"/>
    <w:rsid w:val="005C5CD3"/>
    <w:rsid w:val="005C63B6"/>
    <w:rsid w:val="005C6D00"/>
    <w:rsid w:val="005C6FAE"/>
    <w:rsid w:val="005C70A2"/>
    <w:rsid w:val="005C74D1"/>
    <w:rsid w:val="005C758F"/>
    <w:rsid w:val="005C79BB"/>
    <w:rsid w:val="005C7BBA"/>
    <w:rsid w:val="005D0C8B"/>
    <w:rsid w:val="005D1314"/>
    <w:rsid w:val="005D143E"/>
    <w:rsid w:val="005D14EB"/>
    <w:rsid w:val="005D152F"/>
    <w:rsid w:val="005D17EA"/>
    <w:rsid w:val="005D21D5"/>
    <w:rsid w:val="005D25C6"/>
    <w:rsid w:val="005D2B6B"/>
    <w:rsid w:val="005D30F8"/>
    <w:rsid w:val="005D3A79"/>
    <w:rsid w:val="005D4019"/>
    <w:rsid w:val="005D49E5"/>
    <w:rsid w:val="005D5191"/>
    <w:rsid w:val="005D5291"/>
    <w:rsid w:val="005D5D71"/>
    <w:rsid w:val="005D5EDC"/>
    <w:rsid w:val="005D6016"/>
    <w:rsid w:val="005D6214"/>
    <w:rsid w:val="005D6251"/>
    <w:rsid w:val="005D6AA6"/>
    <w:rsid w:val="005D6D11"/>
    <w:rsid w:val="005D6DBC"/>
    <w:rsid w:val="005E085D"/>
    <w:rsid w:val="005E095C"/>
    <w:rsid w:val="005E0E8C"/>
    <w:rsid w:val="005E0EDE"/>
    <w:rsid w:val="005E1634"/>
    <w:rsid w:val="005E18DD"/>
    <w:rsid w:val="005E220C"/>
    <w:rsid w:val="005E2854"/>
    <w:rsid w:val="005E3442"/>
    <w:rsid w:val="005E3A81"/>
    <w:rsid w:val="005E3D9F"/>
    <w:rsid w:val="005E3E25"/>
    <w:rsid w:val="005E48D3"/>
    <w:rsid w:val="005E4A84"/>
    <w:rsid w:val="005E4AF1"/>
    <w:rsid w:val="005E4C13"/>
    <w:rsid w:val="005E4E68"/>
    <w:rsid w:val="005E4EC9"/>
    <w:rsid w:val="005E5178"/>
    <w:rsid w:val="005E60F7"/>
    <w:rsid w:val="005E79D2"/>
    <w:rsid w:val="005F0AB9"/>
    <w:rsid w:val="005F0DDC"/>
    <w:rsid w:val="005F15C0"/>
    <w:rsid w:val="005F198F"/>
    <w:rsid w:val="005F1EAE"/>
    <w:rsid w:val="005F2191"/>
    <w:rsid w:val="005F2656"/>
    <w:rsid w:val="005F3B42"/>
    <w:rsid w:val="005F4082"/>
    <w:rsid w:val="005F4AA0"/>
    <w:rsid w:val="005F4AAA"/>
    <w:rsid w:val="005F4E4D"/>
    <w:rsid w:val="005F504A"/>
    <w:rsid w:val="005F589A"/>
    <w:rsid w:val="005F5950"/>
    <w:rsid w:val="005F72DE"/>
    <w:rsid w:val="005F7CBD"/>
    <w:rsid w:val="006000AC"/>
    <w:rsid w:val="00600594"/>
    <w:rsid w:val="00600860"/>
    <w:rsid w:val="0060093F"/>
    <w:rsid w:val="0060142A"/>
    <w:rsid w:val="006017EA"/>
    <w:rsid w:val="006018CF"/>
    <w:rsid w:val="00601EB7"/>
    <w:rsid w:val="0060257C"/>
    <w:rsid w:val="0060259A"/>
    <w:rsid w:val="00602646"/>
    <w:rsid w:val="00602964"/>
    <w:rsid w:val="006029A4"/>
    <w:rsid w:val="00602FC4"/>
    <w:rsid w:val="006036C8"/>
    <w:rsid w:val="00603A4B"/>
    <w:rsid w:val="00603C4F"/>
    <w:rsid w:val="00603CB8"/>
    <w:rsid w:val="00603DFF"/>
    <w:rsid w:val="0060439B"/>
    <w:rsid w:val="0060487C"/>
    <w:rsid w:val="00604ABC"/>
    <w:rsid w:val="00604EB4"/>
    <w:rsid w:val="00604F65"/>
    <w:rsid w:val="006055E3"/>
    <w:rsid w:val="00606432"/>
    <w:rsid w:val="00606484"/>
    <w:rsid w:val="00606E07"/>
    <w:rsid w:val="00607701"/>
    <w:rsid w:val="00607EEF"/>
    <w:rsid w:val="00610891"/>
    <w:rsid w:val="0061093D"/>
    <w:rsid w:val="00610A53"/>
    <w:rsid w:val="00610AA8"/>
    <w:rsid w:val="00611542"/>
    <w:rsid w:val="00611568"/>
    <w:rsid w:val="00611A3F"/>
    <w:rsid w:val="0061226B"/>
    <w:rsid w:val="0061292F"/>
    <w:rsid w:val="00612B60"/>
    <w:rsid w:val="006132B3"/>
    <w:rsid w:val="00613308"/>
    <w:rsid w:val="00614C00"/>
    <w:rsid w:val="00615A1B"/>
    <w:rsid w:val="00615A55"/>
    <w:rsid w:val="00615ACD"/>
    <w:rsid w:val="00615B17"/>
    <w:rsid w:val="00616D22"/>
    <w:rsid w:val="00617D45"/>
    <w:rsid w:val="00617FE1"/>
    <w:rsid w:val="00620582"/>
    <w:rsid w:val="0062261B"/>
    <w:rsid w:val="00622CBC"/>
    <w:rsid w:val="00622D95"/>
    <w:rsid w:val="00623042"/>
    <w:rsid w:val="0062375C"/>
    <w:rsid w:val="00623A89"/>
    <w:rsid w:val="00623C4E"/>
    <w:rsid w:val="006244DC"/>
    <w:rsid w:val="00624816"/>
    <w:rsid w:val="00625029"/>
    <w:rsid w:val="00626330"/>
    <w:rsid w:val="0062655E"/>
    <w:rsid w:val="00626B11"/>
    <w:rsid w:val="006272C7"/>
    <w:rsid w:val="006279E7"/>
    <w:rsid w:val="00627D82"/>
    <w:rsid w:val="0063057E"/>
    <w:rsid w:val="00630C19"/>
    <w:rsid w:val="006339C1"/>
    <w:rsid w:val="00633ACF"/>
    <w:rsid w:val="00633E24"/>
    <w:rsid w:val="006344A1"/>
    <w:rsid w:val="00635412"/>
    <w:rsid w:val="00635742"/>
    <w:rsid w:val="00635AD4"/>
    <w:rsid w:val="006365FE"/>
    <w:rsid w:val="00640E6F"/>
    <w:rsid w:val="006414AF"/>
    <w:rsid w:val="0064167C"/>
    <w:rsid w:val="00642016"/>
    <w:rsid w:val="00642027"/>
    <w:rsid w:val="00642125"/>
    <w:rsid w:val="006422FC"/>
    <w:rsid w:val="006423A0"/>
    <w:rsid w:val="006426D8"/>
    <w:rsid w:val="00642B04"/>
    <w:rsid w:val="00642F04"/>
    <w:rsid w:val="00642F81"/>
    <w:rsid w:val="0064310C"/>
    <w:rsid w:val="006438CB"/>
    <w:rsid w:val="00643B6B"/>
    <w:rsid w:val="006457E5"/>
    <w:rsid w:val="006462AB"/>
    <w:rsid w:val="00646A32"/>
    <w:rsid w:val="00647198"/>
    <w:rsid w:val="00650662"/>
    <w:rsid w:val="006507B1"/>
    <w:rsid w:val="00650C81"/>
    <w:rsid w:val="00650DCE"/>
    <w:rsid w:val="00651077"/>
    <w:rsid w:val="00651E8B"/>
    <w:rsid w:val="00652626"/>
    <w:rsid w:val="0065267D"/>
    <w:rsid w:val="0065286D"/>
    <w:rsid w:val="00652A4E"/>
    <w:rsid w:val="00652B41"/>
    <w:rsid w:val="00652E42"/>
    <w:rsid w:val="00653E98"/>
    <w:rsid w:val="00654191"/>
    <w:rsid w:val="00654715"/>
    <w:rsid w:val="00654931"/>
    <w:rsid w:val="00654A87"/>
    <w:rsid w:val="006550BF"/>
    <w:rsid w:val="00655154"/>
    <w:rsid w:val="0065538E"/>
    <w:rsid w:val="0065598E"/>
    <w:rsid w:val="00655C22"/>
    <w:rsid w:val="00655D46"/>
    <w:rsid w:val="00655D50"/>
    <w:rsid w:val="0065622E"/>
    <w:rsid w:val="006563FB"/>
    <w:rsid w:val="00656641"/>
    <w:rsid w:val="006567C6"/>
    <w:rsid w:val="006567F1"/>
    <w:rsid w:val="0065697F"/>
    <w:rsid w:val="00656A75"/>
    <w:rsid w:val="00657891"/>
    <w:rsid w:val="00657AD3"/>
    <w:rsid w:val="00657B41"/>
    <w:rsid w:val="00657E77"/>
    <w:rsid w:val="006603BB"/>
    <w:rsid w:val="006606FC"/>
    <w:rsid w:val="00660C33"/>
    <w:rsid w:val="006610FD"/>
    <w:rsid w:val="006625E5"/>
    <w:rsid w:val="00662889"/>
    <w:rsid w:val="00662C1C"/>
    <w:rsid w:val="006632A8"/>
    <w:rsid w:val="006642D6"/>
    <w:rsid w:val="00664AB0"/>
    <w:rsid w:val="00664B58"/>
    <w:rsid w:val="00665766"/>
    <w:rsid w:val="00665905"/>
    <w:rsid w:val="0066597F"/>
    <w:rsid w:val="00665AE2"/>
    <w:rsid w:val="00665D4A"/>
    <w:rsid w:val="006664DD"/>
    <w:rsid w:val="00666562"/>
    <w:rsid w:val="0066732E"/>
    <w:rsid w:val="00667341"/>
    <w:rsid w:val="00667989"/>
    <w:rsid w:val="00667B54"/>
    <w:rsid w:val="00670F13"/>
    <w:rsid w:val="00671128"/>
    <w:rsid w:val="006711D2"/>
    <w:rsid w:val="006717B5"/>
    <w:rsid w:val="00671E79"/>
    <w:rsid w:val="00673570"/>
    <w:rsid w:val="0067373B"/>
    <w:rsid w:val="0067375B"/>
    <w:rsid w:val="00674609"/>
    <w:rsid w:val="00674619"/>
    <w:rsid w:val="00674820"/>
    <w:rsid w:val="00674CC7"/>
    <w:rsid w:val="00674D25"/>
    <w:rsid w:val="006750CA"/>
    <w:rsid w:val="00676684"/>
    <w:rsid w:val="00676824"/>
    <w:rsid w:val="00676C40"/>
    <w:rsid w:val="00677BFA"/>
    <w:rsid w:val="00680350"/>
    <w:rsid w:val="006807B7"/>
    <w:rsid w:val="006817C7"/>
    <w:rsid w:val="006825E2"/>
    <w:rsid w:val="00682982"/>
    <w:rsid w:val="00682C75"/>
    <w:rsid w:val="00682D01"/>
    <w:rsid w:val="0068317B"/>
    <w:rsid w:val="00683D8F"/>
    <w:rsid w:val="006842DB"/>
    <w:rsid w:val="00684568"/>
    <w:rsid w:val="00684C07"/>
    <w:rsid w:val="00685353"/>
    <w:rsid w:val="0068565E"/>
    <w:rsid w:val="00686342"/>
    <w:rsid w:val="00686717"/>
    <w:rsid w:val="00686E78"/>
    <w:rsid w:val="00686FBC"/>
    <w:rsid w:val="00686FEB"/>
    <w:rsid w:val="00690289"/>
    <w:rsid w:val="006902DE"/>
    <w:rsid w:val="006906D0"/>
    <w:rsid w:val="00690C2E"/>
    <w:rsid w:val="00690CAA"/>
    <w:rsid w:val="006911CC"/>
    <w:rsid w:val="00693251"/>
    <w:rsid w:val="0069350A"/>
    <w:rsid w:val="00693DE9"/>
    <w:rsid w:val="00694BF3"/>
    <w:rsid w:val="0069531C"/>
    <w:rsid w:val="00695559"/>
    <w:rsid w:val="006956EB"/>
    <w:rsid w:val="00695FB2"/>
    <w:rsid w:val="006968F2"/>
    <w:rsid w:val="006969F0"/>
    <w:rsid w:val="00696D91"/>
    <w:rsid w:val="00697E13"/>
    <w:rsid w:val="006A02D6"/>
    <w:rsid w:val="006A1618"/>
    <w:rsid w:val="006A19D6"/>
    <w:rsid w:val="006A242E"/>
    <w:rsid w:val="006A2908"/>
    <w:rsid w:val="006A30D0"/>
    <w:rsid w:val="006A3831"/>
    <w:rsid w:val="006A392E"/>
    <w:rsid w:val="006A3CA3"/>
    <w:rsid w:val="006A48AE"/>
    <w:rsid w:val="006A49F1"/>
    <w:rsid w:val="006A4F47"/>
    <w:rsid w:val="006A5BFF"/>
    <w:rsid w:val="006A668C"/>
    <w:rsid w:val="006A6CB6"/>
    <w:rsid w:val="006A78C2"/>
    <w:rsid w:val="006A7B91"/>
    <w:rsid w:val="006A7D45"/>
    <w:rsid w:val="006A7EC0"/>
    <w:rsid w:val="006B08A3"/>
    <w:rsid w:val="006B0BF7"/>
    <w:rsid w:val="006B0C35"/>
    <w:rsid w:val="006B10F3"/>
    <w:rsid w:val="006B1358"/>
    <w:rsid w:val="006B1C4E"/>
    <w:rsid w:val="006B1FD5"/>
    <w:rsid w:val="006B22B0"/>
    <w:rsid w:val="006B22B1"/>
    <w:rsid w:val="006B267A"/>
    <w:rsid w:val="006B28D3"/>
    <w:rsid w:val="006B2BB0"/>
    <w:rsid w:val="006B2BCD"/>
    <w:rsid w:val="006B2E0C"/>
    <w:rsid w:val="006B329D"/>
    <w:rsid w:val="006B3448"/>
    <w:rsid w:val="006B3824"/>
    <w:rsid w:val="006B40D6"/>
    <w:rsid w:val="006B4C35"/>
    <w:rsid w:val="006B4D87"/>
    <w:rsid w:val="006B53F8"/>
    <w:rsid w:val="006B68C8"/>
    <w:rsid w:val="006B6D20"/>
    <w:rsid w:val="006B6D33"/>
    <w:rsid w:val="006B6FA7"/>
    <w:rsid w:val="006B7C39"/>
    <w:rsid w:val="006C0447"/>
    <w:rsid w:val="006C0A12"/>
    <w:rsid w:val="006C0E53"/>
    <w:rsid w:val="006C12B9"/>
    <w:rsid w:val="006C19AC"/>
    <w:rsid w:val="006C1DD3"/>
    <w:rsid w:val="006C1E8F"/>
    <w:rsid w:val="006C22FF"/>
    <w:rsid w:val="006C232C"/>
    <w:rsid w:val="006C2771"/>
    <w:rsid w:val="006C28F4"/>
    <w:rsid w:val="006C31B1"/>
    <w:rsid w:val="006C368A"/>
    <w:rsid w:val="006C39C9"/>
    <w:rsid w:val="006C3F25"/>
    <w:rsid w:val="006C3F32"/>
    <w:rsid w:val="006C426F"/>
    <w:rsid w:val="006C437B"/>
    <w:rsid w:val="006C458C"/>
    <w:rsid w:val="006C4792"/>
    <w:rsid w:val="006C50C5"/>
    <w:rsid w:val="006C597D"/>
    <w:rsid w:val="006C5B9A"/>
    <w:rsid w:val="006C5E3B"/>
    <w:rsid w:val="006C6EFF"/>
    <w:rsid w:val="006C7CAA"/>
    <w:rsid w:val="006D00EF"/>
    <w:rsid w:val="006D01A6"/>
    <w:rsid w:val="006D1C89"/>
    <w:rsid w:val="006D35E0"/>
    <w:rsid w:val="006D4541"/>
    <w:rsid w:val="006D4842"/>
    <w:rsid w:val="006D4954"/>
    <w:rsid w:val="006D4F3B"/>
    <w:rsid w:val="006D51BF"/>
    <w:rsid w:val="006D530B"/>
    <w:rsid w:val="006D66B6"/>
    <w:rsid w:val="006D69E7"/>
    <w:rsid w:val="006D6A58"/>
    <w:rsid w:val="006D7DC4"/>
    <w:rsid w:val="006E02E0"/>
    <w:rsid w:val="006E07ED"/>
    <w:rsid w:val="006E08FA"/>
    <w:rsid w:val="006E15C8"/>
    <w:rsid w:val="006E1E92"/>
    <w:rsid w:val="006E2BBB"/>
    <w:rsid w:val="006E390F"/>
    <w:rsid w:val="006E39C4"/>
    <w:rsid w:val="006E3F22"/>
    <w:rsid w:val="006E4BF2"/>
    <w:rsid w:val="006E4C60"/>
    <w:rsid w:val="006E5695"/>
    <w:rsid w:val="006E638B"/>
    <w:rsid w:val="006E773B"/>
    <w:rsid w:val="006E77D2"/>
    <w:rsid w:val="006E7D8A"/>
    <w:rsid w:val="006E7E72"/>
    <w:rsid w:val="006F026F"/>
    <w:rsid w:val="006F0A77"/>
    <w:rsid w:val="006F107A"/>
    <w:rsid w:val="006F1272"/>
    <w:rsid w:val="006F1685"/>
    <w:rsid w:val="006F18D9"/>
    <w:rsid w:val="006F18E6"/>
    <w:rsid w:val="006F1902"/>
    <w:rsid w:val="006F19DB"/>
    <w:rsid w:val="006F1BA3"/>
    <w:rsid w:val="006F293A"/>
    <w:rsid w:val="006F2A15"/>
    <w:rsid w:val="006F2DF0"/>
    <w:rsid w:val="006F2FB0"/>
    <w:rsid w:val="006F32A4"/>
    <w:rsid w:val="006F32F0"/>
    <w:rsid w:val="006F4153"/>
    <w:rsid w:val="006F4737"/>
    <w:rsid w:val="006F5262"/>
    <w:rsid w:val="006F5E45"/>
    <w:rsid w:val="006F6062"/>
    <w:rsid w:val="006F61FC"/>
    <w:rsid w:val="006F66B9"/>
    <w:rsid w:val="006F6809"/>
    <w:rsid w:val="006F7088"/>
    <w:rsid w:val="006F74C7"/>
    <w:rsid w:val="006F7B7D"/>
    <w:rsid w:val="0070003F"/>
    <w:rsid w:val="00700A16"/>
    <w:rsid w:val="00700E0E"/>
    <w:rsid w:val="00701515"/>
    <w:rsid w:val="00702238"/>
    <w:rsid w:val="007026AD"/>
    <w:rsid w:val="0070279D"/>
    <w:rsid w:val="00702900"/>
    <w:rsid w:val="00703112"/>
    <w:rsid w:val="007033ED"/>
    <w:rsid w:val="0070357D"/>
    <w:rsid w:val="00703A15"/>
    <w:rsid w:val="00703E03"/>
    <w:rsid w:val="00703E51"/>
    <w:rsid w:val="00704093"/>
    <w:rsid w:val="007048AD"/>
    <w:rsid w:val="00704DAF"/>
    <w:rsid w:val="00705047"/>
    <w:rsid w:val="00705CBF"/>
    <w:rsid w:val="00706381"/>
    <w:rsid w:val="0070650F"/>
    <w:rsid w:val="007067C8"/>
    <w:rsid w:val="00706B72"/>
    <w:rsid w:val="00710329"/>
    <w:rsid w:val="00710A28"/>
    <w:rsid w:val="00710D7A"/>
    <w:rsid w:val="00710EEA"/>
    <w:rsid w:val="00710F6F"/>
    <w:rsid w:val="00710F8F"/>
    <w:rsid w:val="007110AA"/>
    <w:rsid w:val="0071131A"/>
    <w:rsid w:val="0071157E"/>
    <w:rsid w:val="00711772"/>
    <w:rsid w:val="00712AEA"/>
    <w:rsid w:val="00712BCE"/>
    <w:rsid w:val="0071356D"/>
    <w:rsid w:val="00713CA4"/>
    <w:rsid w:val="00713F4F"/>
    <w:rsid w:val="007147B5"/>
    <w:rsid w:val="007149E4"/>
    <w:rsid w:val="007155B9"/>
    <w:rsid w:val="0071580A"/>
    <w:rsid w:val="00715D81"/>
    <w:rsid w:val="00716AAE"/>
    <w:rsid w:val="00716E65"/>
    <w:rsid w:val="00717366"/>
    <w:rsid w:val="00717EB5"/>
    <w:rsid w:val="007202EE"/>
    <w:rsid w:val="007208A3"/>
    <w:rsid w:val="00720C13"/>
    <w:rsid w:val="00720C71"/>
    <w:rsid w:val="0072114B"/>
    <w:rsid w:val="00722E39"/>
    <w:rsid w:val="00723481"/>
    <w:rsid w:val="007234D9"/>
    <w:rsid w:val="00724592"/>
    <w:rsid w:val="00724ED7"/>
    <w:rsid w:val="00724FAA"/>
    <w:rsid w:val="007253C9"/>
    <w:rsid w:val="007256F5"/>
    <w:rsid w:val="007258B7"/>
    <w:rsid w:val="0072601A"/>
    <w:rsid w:val="007269B2"/>
    <w:rsid w:val="007269BD"/>
    <w:rsid w:val="0072794B"/>
    <w:rsid w:val="00727A14"/>
    <w:rsid w:val="00727FE9"/>
    <w:rsid w:val="0073011C"/>
    <w:rsid w:val="00730650"/>
    <w:rsid w:val="0073091F"/>
    <w:rsid w:val="00730E22"/>
    <w:rsid w:val="007320EC"/>
    <w:rsid w:val="007321EB"/>
    <w:rsid w:val="0073284E"/>
    <w:rsid w:val="00732DEA"/>
    <w:rsid w:val="007332E9"/>
    <w:rsid w:val="007339BB"/>
    <w:rsid w:val="007339FD"/>
    <w:rsid w:val="007349E8"/>
    <w:rsid w:val="00735207"/>
    <w:rsid w:val="00735395"/>
    <w:rsid w:val="00735A43"/>
    <w:rsid w:val="00736423"/>
    <w:rsid w:val="00736671"/>
    <w:rsid w:val="00736A74"/>
    <w:rsid w:val="00736CDE"/>
    <w:rsid w:val="00737C21"/>
    <w:rsid w:val="00740AD6"/>
    <w:rsid w:val="0074132F"/>
    <w:rsid w:val="00741436"/>
    <w:rsid w:val="007418A0"/>
    <w:rsid w:val="00741D50"/>
    <w:rsid w:val="00742D17"/>
    <w:rsid w:val="00742D8A"/>
    <w:rsid w:val="0074313C"/>
    <w:rsid w:val="00743863"/>
    <w:rsid w:val="00743A29"/>
    <w:rsid w:val="0074458E"/>
    <w:rsid w:val="00744668"/>
    <w:rsid w:val="007447C6"/>
    <w:rsid w:val="007450EA"/>
    <w:rsid w:val="00745235"/>
    <w:rsid w:val="0074537D"/>
    <w:rsid w:val="00745871"/>
    <w:rsid w:val="0074587F"/>
    <w:rsid w:val="00745A84"/>
    <w:rsid w:val="00745D81"/>
    <w:rsid w:val="00745F82"/>
    <w:rsid w:val="00746D19"/>
    <w:rsid w:val="007471A3"/>
    <w:rsid w:val="00747945"/>
    <w:rsid w:val="00747C8B"/>
    <w:rsid w:val="00747DD9"/>
    <w:rsid w:val="007500AC"/>
    <w:rsid w:val="007501EA"/>
    <w:rsid w:val="00750336"/>
    <w:rsid w:val="0075125E"/>
    <w:rsid w:val="007517EE"/>
    <w:rsid w:val="0075188D"/>
    <w:rsid w:val="00751B89"/>
    <w:rsid w:val="00751F1E"/>
    <w:rsid w:val="00752036"/>
    <w:rsid w:val="007523AA"/>
    <w:rsid w:val="00752732"/>
    <w:rsid w:val="007527AC"/>
    <w:rsid w:val="00752BE4"/>
    <w:rsid w:val="00752C67"/>
    <w:rsid w:val="00754314"/>
    <w:rsid w:val="00754B80"/>
    <w:rsid w:val="00754C36"/>
    <w:rsid w:val="00755619"/>
    <w:rsid w:val="00755787"/>
    <w:rsid w:val="00755BC0"/>
    <w:rsid w:val="00755F58"/>
    <w:rsid w:val="007562AB"/>
    <w:rsid w:val="007562C8"/>
    <w:rsid w:val="007569EF"/>
    <w:rsid w:val="00756F7C"/>
    <w:rsid w:val="00757294"/>
    <w:rsid w:val="007574AC"/>
    <w:rsid w:val="00757532"/>
    <w:rsid w:val="00757623"/>
    <w:rsid w:val="007578B8"/>
    <w:rsid w:val="00757D55"/>
    <w:rsid w:val="00757D5E"/>
    <w:rsid w:val="00757EB6"/>
    <w:rsid w:val="0076053F"/>
    <w:rsid w:val="00760799"/>
    <w:rsid w:val="00760831"/>
    <w:rsid w:val="0076100E"/>
    <w:rsid w:val="007611D8"/>
    <w:rsid w:val="007614C3"/>
    <w:rsid w:val="00761758"/>
    <w:rsid w:val="00762CD1"/>
    <w:rsid w:val="00762DA3"/>
    <w:rsid w:val="00762E72"/>
    <w:rsid w:val="00762F74"/>
    <w:rsid w:val="0076307F"/>
    <w:rsid w:val="00763715"/>
    <w:rsid w:val="00763987"/>
    <w:rsid w:val="00763AB7"/>
    <w:rsid w:val="007647F4"/>
    <w:rsid w:val="00764FFB"/>
    <w:rsid w:val="007657F7"/>
    <w:rsid w:val="00765A7A"/>
    <w:rsid w:val="0076626D"/>
    <w:rsid w:val="00766332"/>
    <w:rsid w:val="00766455"/>
    <w:rsid w:val="0076698B"/>
    <w:rsid w:val="00766C11"/>
    <w:rsid w:val="00766DFB"/>
    <w:rsid w:val="007670DC"/>
    <w:rsid w:val="007674BC"/>
    <w:rsid w:val="00767D6E"/>
    <w:rsid w:val="007700DE"/>
    <w:rsid w:val="007705B4"/>
    <w:rsid w:val="00770D02"/>
    <w:rsid w:val="00770D0E"/>
    <w:rsid w:val="00771393"/>
    <w:rsid w:val="007717B5"/>
    <w:rsid w:val="00771D71"/>
    <w:rsid w:val="00772379"/>
    <w:rsid w:val="00772681"/>
    <w:rsid w:val="00772B69"/>
    <w:rsid w:val="00772E16"/>
    <w:rsid w:val="00773A6A"/>
    <w:rsid w:val="007746A4"/>
    <w:rsid w:val="007749B5"/>
    <w:rsid w:val="007755D0"/>
    <w:rsid w:val="0077594A"/>
    <w:rsid w:val="00775A93"/>
    <w:rsid w:val="00775E7C"/>
    <w:rsid w:val="00775EA7"/>
    <w:rsid w:val="00776538"/>
    <w:rsid w:val="007765A3"/>
    <w:rsid w:val="00776D06"/>
    <w:rsid w:val="0077719C"/>
    <w:rsid w:val="007775B7"/>
    <w:rsid w:val="00777FE2"/>
    <w:rsid w:val="00780102"/>
    <w:rsid w:val="00781195"/>
    <w:rsid w:val="00781991"/>
    <w:rsid w:val="0078215F"/>
    <w:rsid w:val="00782358"/>
    <w:rsid w:val="007825A5"/>
    <w:rsid w:val="00783021"/>
    <w:rsid w:val="007837E3"/>
    <w:rsid w:val="00784156"/>
    <w:rsid w:val="0078432A"/>
    <w:rsid w:val="00784B5E"/>
    <w:rsid w:val="00785083"/>
    <w:rsid w:val="00785236"/>
    <w:rsid w:val="00785C06"/>
    <w:rsid w:val="00785E57"/>
    <w:rsid w:val="00786579"/>
    <w:rsid w:val="00786D0A"/>
    <w:rsid w:val="007872D8"/>
    <w:rsid w:val="007876A2"/>
    <w:rsid w:val="0078772A"/>
    <w:rsid w:val="00787938"/>
    <w:rsid w:val="00787CCA"/>
    <w:rsid w:val="00790011"/>
    <w:rsid w:val="0079046F"/>
    <w:rsid w:val="007908E4"/>
    <w:rsid w:val="007909F1"/>
    <w:rsid w:val="00791838"/>
    <w:rsid w:val="007921D3"/>
    <w:rsid w:val="00792830"/>
    <w:rsid w:val="00792DCA"/>
    <w:rsid w:val="007941AC"/>
    <w:rsid w:val="00794B0A"/>
    <w:rsid w:val="00794B1B"/>
    <w:rsid w:val="00794F0F"/>
    <w:rsid w:val="00794F63"/>
    <w:rsid w:val="00795654"/>
    <w:rsid w:val="00795AFC"/>
    <w:rsid w:val="00795C78"/>
    <w:rsid w:val="00795CC2"/>
    <w:rsid w:val="00796298"/>
    <w:rsid w:val="007964D3"/>
    <w:rsid w:val="00797336"/>
    <w:rsid w:val="00797EE8"/>
    <w:rsid w:val="007A03F8"/>
    <w:rsid w:val="007A0F26"/>
    <w:rsid w:val="007A1AFD"/>
    <w:rsid w:val="007A2393"/>
    <w:rsid w:val="007A23CE"/>
    <w:rsid w:val="007A29A1"/>
    <w:rsid w:val="007A2A9C"/>
    <w:rsid w:val="007A2C9D"/>
    <w:rsid w:val="007A2F14"/>
    <w:rsid w:val="007A3110"/>
    <w:rsid w:val="007A3334"/>
    <w:rsid w:val="007A3D17"/>
    <w:rsid w:val="007A3E37"/>
    <w:rsid w:val="007A4013"/>
    <w:rsid w:val="007A4483"/>
    <w:rsid w:val="007A4632"/>
    <w:rsid w:val="007A5287"/>
    <w:rsid w:val="007A5825"/>
    <w:rsid w:val="007A596F"/>
    <w:rsid w:val="007A5A23"/>
    <w:rsid w:val="007A6046"/>
    <w:rsid w:val="007A6AA7"/>
    <w:rsid w:val="007A7111"/>
    <w:rsid w:val="007B0015"/>
    <w:rsid w:val="007B0E84"/>
    <w:rsid w:val="007B160D"/>
    <w:rsid w:val="007B1890"/>
    <w:rsid w:val="007B24D2"/>
    <w:rsid w:val="007B2C46"/>
    <w:rsid w:val="007B2EA3"/>
    <w:rsid w:val="007B3B73"/>
    <w:rsid w:val="007B3C9F"/>
    <w:rsid w:val="007B3DCD"/>
    <w:rsid w:val="007B462B"/>
    <w:rsid w:val="007B4A35"/>
    <w:rsid w:val="007B5AD4"/>
    <w:rsid w:val="007B5C29"/>
    <w:rsid w:val="007B61B6"/>
    <w:rsid w:val="007B6815"/>
    <w:rsid w:val="007B6C0F"/>
    <w:rsid w:val="007B6E30"/>
    <w:rsid w:val="007B6F19"/>
    <w:rsid w:val="007B714D"/>
    <w:rsid w:val="007B7B93"/>
    <w:rsid w:val="007C0966"/>
    <w:rsid w:val="007C0AA9"/>
    <w:rsid w:val="007C12A4"/>
    <w:rsid w:val="007C2057"/>
    <w:rsid w:val="007C242F"/>
    <w:rsid w:val="007C3029"/>
    <w:rsid w:val="007C3101"/>
    <w:rsid w:val="007C32AB"/>
    <w:rsid w:val="007C3484"/>
    <w:rsid w:val="007C35BD"/>
    <w:rsid w:val="007C3A32"/>
    <w:rsid w:val="007C4583"/>
    <w:rsid w:val="007C4BB2"/>
    <w:rsid w:val="007C4FAC"/>
    <w:rsid w:val="007C5AE4"/>
    <w:rsid w:val="007C5B56"/>
    <w:rsid w:val="007C61E4"/>
    <w:rsid w:val="007C6262"/>
    <w:rsid w:val="007C6FB1"/>
    <w:rsid w:val="007C7579"/>
    <w:rsid w:val="007C7732"/>
    <w:rsid w:val="007D0943"/>
    <w:rsid w:val="007D1BB8"/>
    <w:rsid w:val="007D1E54"/>
    <w:rsid w:val="007D24A7"/>
    <w:rsid w:val="007D29D5"/>
    <w:rsid w:val="007D2E3F"/>
    <w:rsid w:val="007D33D1"/>
    <w:rsid w:val="007D3F6B"/>
    <w:rsid w:val="007D49A9"/>
    <w:rsid w:val="007D4F2F"/>
    <w:rsid w:val="007D68CC"/>
    <w:rsid w:val="007D6A9B"/>
    <w:rsid w:val="007D6E09"/>
    <w:rsid w:val="007D7BFC"/>
    <w:rsid w:val="007D7C53"/>
    <w:rsid w:val="007E003F"/>
    <w:rsid w:val="007E08F6"/>
    <w:rsid w:val="007E1184"/>
    <w:rsid w:val="007E119E"/>
    <w:rsid w:val="007E2095"/>
    <w:rsid w:val="007E2419"/>
    <w:rsid w:val="007E2711"/>
    <w:rsid w:val="007E2F39"/>
    <w:rsid w:val="007E30F1"/>
    <w:rsid w:val="007E32D7"/>
    <w:rsid w:val="007E32D8"/>
    <w:rsid w:val="007E3D53"/>
    <w:rsid w:val="007E3DBD"/>
    <w:rsid w:val="007E3E37"/>
    <w:rsid w:val="007E46C9"/>
    <w:rsid w:val="007E488C"/>
    <w:rsid w:val="007E52D4"/>
    <w:rsid w:val="007E53D3"/>
    <w:rsid w:val="007E5782"/>
    <w:rsid w:val="007E59E8"/>
    <w:rsid w:val="007E5AB6"/>
    <w:rsid w:val="007E60A1"/>
    <w:rsid w:val="007E65A4"/>
    <w:rsid w:val="007E68C9"/>
    <w:rsid w:val="007E6B54"/>
    <w:rsid w:val="007E6EA6"/>
    <w:rsid w:val="007E76E6"/>
    <w:rsid w:val="007E789C"/>
    <w:rsid w:val="007E79E5"/>
    <w:rsid w:val="007E7BB8"/>
    <w:rsid w:val="007F0595"/>
    <w:rsid w:val="007F0655"/>
    <w:rsid w:val="007F0CBE"/>
    <w:rsid w:val="007F1753"/>
    <w:rsid w:val="007F205A"/>
    <w:rsid w:val="007F20A2"/>
    <w:rsid w:val="007F21E6"/>
    <w:rsid w:val="007F22BF"/>
    <w:rsid w:val="007F261E"/>
    <w:rsid w:val="007F28AB"/>
    <w:rsid w:val="007F2B2B"/>
    <w:rsid w:val="007F2BF0"/>
    <w:rsid w:val="007F2CDA"/>
    <w:rsid w:val="007F2FD5"/>
    <w:rsid w:val="007F3FB8"/>
    <w:rsid w:val="007F4119"/>
    <w:rsid w:val="007F4885"/>
    <w:rsid w:val="007F4DA0"/>
    <w:rsid w:val="007F4FF0"/>
    <w:rsid w:val="007F5182"/>
    <w:rsid w:val="007F5A05"/>
    <w:rsid w:val="007F5F1E"/>
    <w:rsid w:val="007F670D"/>
    <w:rsid w:val="007F695A"/>
    <w:rsid w:val="007F69DA"/>
    <w:rsid w:val="007F69F1"/>
    <w:rsid w:val="00800285"/>
    <w:rsid w:val="00800CD8"/>
    <w:rsid w:val="00800EB3"/>
    <w:rsid w:val="00801869"/>
    <w:rsid w:val="008021B3"/>
    <w:rsid w:val="008028DE"/>
    <w:rsid w:val="00802951"/>
    <w:rsid w:val="00802D87"/>
    <w:rsid w:val="008031F1"/>
    <w:rsid w:val="0080376F"/>
    <w:rsid w:val="008037BC"/>
    <w:rsid w:val="00803892"/>
    <w:rsid w:val="00803A74"/>
    <w:rsid w:val="00803AFE"/>
    <w:rsid w:val="00803D95"/>
    <w:rsid w:val="00804638"/>
    <w:rsid w:val="00804993"/>
    <w:rsid w:val="00805690"/>
    <w:rsid w:val="00805EF7"/>
    <w:rsid w:val="00805F0A"/>
    <w:rsid w:val="0080662E"/>
    <w:rsid w:val="00806856"/>
    <w:rsid w:val="0080692B"/>
    <w:rsid w:val="008074F5"/>
    <w:rsid w:val="008075A3"/>
    <w:rsid w:val="00807BFB"/>
    <w:rsid w:val="00807E0E"/>
    <w:rsid w:val="00807EB7"/>
    <w:rsid w:val="008102B1"/>
    <w:rsid w:val="0081052E"/>
    <w:rsid w:val="008108E8"/>
    <w:rsid w:val="00810AD2"/>
    <w:rsid w:val="00810F2D"/>
    <w:rsid w:val="00811989"/>
    <w:rsid w:val="00811F34"/>
    <w:rsid w:val="008125F9"/>
    <w:rsid w:val="00812CFC"/>
    <w:rsid w:val="00813583"/>
    <w:rsid w:val="00813CA0"/>
    <w:rsid w:val="0081453F"/>
    <w:rsid w:val="00815080"/>
    <w:rsid w:val="008151BB"/>
    <w:rsid w:val="0081558F"/>
    <w:rsid w:val="00815A60"/>
    <w:rsid w:val="00815D42"/>
    <w:rsid w:val="00815DC7"/>
    <w:rsid w:val="00816C02"/>
    <w:rsid w:val="00816ECC"/>
    <w:rsid w:val="0082018E"/>
    <w:rsid w:val="008208F4"/>
    <w:rsid w:val="008210CC"/>
    <w:rsid w:val="00821196"/>
    <w:rsid w:val="00823523"/>
    <w:rsid w:val="0082472B"/>
    <w:rsid w:val="008249F8"/>
    <w:rsid w:val="0082521B"/>
    <w:rsid w:val="008256A3"/>
    <w:rsid w:val="00825982"/>
    <w:rsid w:val="00825B8F"/>
    <w:rsid w:val="00825E4E"/>
    <w:rsid w:val="008266DB"/>
    <w:rsid w:val="008267A8"/>
    <w:rsid w:val="00826C5E"/>
    <w:rsid w:val="00827244"/>
    <w:rsid w:val="0082733A"/>
    <w:rsid w:val="008300F2"/>
    <w:rsid w:val="0083048D"/>
    <w:rsid w:val="0083074D"/>
    <w:rsid w:val="008307B2"/>
    <w:rsid w:val="00830D63"/>
    <w:rsid w:val="00830D89"/>
    <w:rsid w:val="00830DE4"/>
    <w:rsid w:val="00830EA9"/>
    <w:rsid w:val="00830FB9"/>
    <w:rsid w:val="00831412"/>
    <w:rsid w:val="008314DF"/>
    <w:rsid w:val="008319ED"/>
    <w:rsid w:val="00832BD3"/>
    <w:rsid w:val="00832D72"/>
    <w:rsid w:val="00832F96"/>
    <w:rsid w:val="008337B6"/>
    <w:rsid w:val="008340AE"/>
    <w:rsid w:val="008351A5"/>
    <w:rsid w:val="00835523"/>
    <w:rsid w:val="008356EB"/>
    <w:rsid w:val="00835A29"/>
    <w:rsid w:val="00835E7D"/>
    <w:rsid w:val="00836148"/>
    <w:rsid w:val="0083616D"/>
    <w:rsid w:val="00836279"/>
    <w:rsid w:val="0083639B"/>
    <w:rsid w:val="00836AD6"/>
    <w:rsid w:val="00836C6F"/>
    <w:rsid w:val="0083736E"/>
    <w:rsid w:val="00837F6B"/>
    <w:rsid w:val="008415EA"/>
    <w:rsid w:val="00842180"/>
    <w:rsid w:val="00842970"/>
    <w:rsid w:val="00843314"/>
    <w:rsid w:val="00843B4D"/>
    <w:rsid w:val="0084488A"/>
    <w:rsid w:val="00844B96"/>
    <w:rsid w:val="00844EAB"/>
    <w:rsid w:val="008450D8"/>
    <w:rsid w:val="008451D9"/>
    <w:rsid w:val="00845318"/>
    <w:rsid w:val="0084544B"/>
    <w:rsid w:val="0084565F"/>
    <w:rsid w:val="00850173"/>
    <w:rsid w:val="0085077A"/>
    <w:rsid w:val="00850B70"/>
    <w:rsid w:val="00851BFE"/>
    <w:rsid w:val="00851F8D"/>
    <w:rsid w:val="00853736"/>
    <w:rsid w:val="00853780"/>
    <w:rsid w:val="00854605"/>
    <w:rsid w:val="008546ED"/>
    <w:rsid w:val="00854BA3"/>
    <w:rsid w:val="00854DA6"/>
    <w:rsid w:val="008557E4"/>
    <w:rsid w:val="00856086"/>
    <w:rsid w:val="00856173"/>
    <w:rsid w:val="0085651E"/>
    <w:rsid w:val="008574E1"/>
    <w:rsid w:val="008579FE"/>
    <w:rsid w:val="00857CFC"/>
    <w:rsid w:val="00860713"/>
    <w:rsid w:val="00860FF9"/>
    <w:rsid w:val="0086112B"/>
    <w:rsid w:val="00861423"/>
    <w:rsid w:val="008614BD"/>
    <w:rsid w:val="00862FDB"/>
    <w:rsid w:val="00863034"/>
    <w:rsid w:val="00863997"/>
    <w:rsid w:val="00863FFE"/>
    <w:rsid w:val="008643A1"/>
    <w:rsid w:val="00865777"/>
    <w:rsid w:val="008658D1"/>
    <w:rsid w:val="0086610B"/>
    <w:rsid w:val="008711F7"/>
    <w:rsid w:val="0087129F"/>
    <w:rsid w:val="0087197A"/>
    <w:rsid w:val="00871997"/>
    <w:rsid w:val="00871C29"/>
    <w:rsid w:val="008722C0"/>
    <w:rsid w:val="00872C0B"/>
    <w:rsid w:val="00873173"/>
    <w:rsid w:val="008733CF"/>
    <w:rsid w:val="008736F7"/>
    <w:rsid w:val="00873B4E"/>
    <w:rsid w:val="00873C7E"/>
    <w:rsid w:val="00873F1D"/>
    <w:rsid w:val="00874FA4"/>
    <w:rsid w:val="00875628"/>
    <w:rsid w:val="00875800"/>
    <w:rsid w:val="00875910"/>
    <w:rsid w:val="00875E07"/>
    <w:rsid w:val="00876B23"/>
    <w:rsid w:val="0087739D"/>
    <w:rsid w:val="0087784E"/>
    <w:rsid w:val="00877B1D"/>
    <w:rsid w:val="008807A8"/>
    <w:rsid w:val="00880840"/>
    <w:rsid w:val="0088103B"/>
    <w:rsid w:val="008812F9"/>
    <w:rsid w:val="0088130B"/>
    <w:rsid w:val="00881D2F"/>
    <w:rsid w:val="008821D4"/>
    <w:rsid w:val="00882255"/>
    <w:rsid w:val="0088243F"/>
    <w:rsid w:val="00882F87"/>
    <w:rsid w:val="00883185"/>
    <w:rsid w:val="00883AE6"/>
    <w:rsid w:val="008840F2"/>
    <w:rsid w:val="008847B9"/>
    <w:rsid w:val="008847DC"/>
    <w:rsid w:val="00884BF5"/>
    <w:rsid w:val="008852C1"/>
    <w:rsid w:val="00885345"/>
    <w:rsid w:val="00885AAC"/>
    <w:rsid w:val="00885F70"/>
    <w:rsid w:val="00886883"/>
    <w:rsid w:val="00886C21"/>
    <w:rsid w:val="00887DB8"/>
    <w:rsid w:val="00890E54"/>
    <w:rsid w:val="00891C3D"/>
    <w:rsid w:val="00891F8F"/>
    <w:rsid w:val="0089247A"/>
    <w:rsid w:val="008930D0"/>
    <w:rsid w:val="00893270"/>
    <w:rsid w:val="008937B4"/>
    <w:rsid w:val="008939CE"/>
    <w:rsid w:val="00894058"/>
    <w:rsid w:val="0089471C"/>
    <w:rsid w:val="00894948"/>
    <w:rsid w:val="00895059"/>
    <w:rsid w:val="008950D5"/>
    <w:rsid w:val="00895855"/>
    <w:rsid w:val="00895AB7"/>
    <w:rsid w:val="00895C1E"/>
    <w:rsid w:val="00895DEE"/>
    <w:rsid w:val="008961B9"/>
    <w:rsid w:val="008963E8"/>
    <w:rsid w:val="008967B5"/>
    <w:rsid w:val="00896FD8"/>
    <w:rsid w:val="008974E0"/>
    <w:rsid w:val="008976AC"/>
    <w:rsid w:val="00897774"/>
    <w:rsid w:val="00897DAF"/>
    <w:rsid w:val="008A040D"/>
    <w:rsid w:val="008A0485"/>
    <w:rsid w:val="008A0817"/>
    <w:rsid w:val="008A0B9A"/>
    <w:rsid w:val="008A1614"/>
    <w:rsid w:val="008A1875"/>
    <w:rsid w:val="008A22EE"/>
    <w:rsid w:val="008A279C"/>
    <w:rsid w:val="008A2BC0"/>
    <w:rsid w:val="008A2E3E"/>
    <w:rsid w:val="008A2EAC"/>
    <w:rsid w:val="008A3AE7"/>
    <w:rsid w:val="008A3C8C"/>
    <w:rsid w:val="008A3F55"/>
    <w:rsid w:val="008A4387"/>
    <w:rsid w:val="008A44EB"/>
    <w:rsid w:val="008A49AB"/>
    <w:rsid w:val="008A4D8F"/>
    <w:rsid w:val="008A59EA"/>
    <w:rsid w:val="008A6455"/>
    <w:rsid w:val="008A7105"/>
    <w:rsid w:val="008A757B"/>
    <w:rsid w:val="008A77A9"/>
    <w:rsid w:val="008A788E"/>
    <w:rsid w:val="008A7A28"/>
    <w:rsid w:val="008A7D45"/>
    <w:rsid w:val="008B229A"/>
    <w:rsid w:val="008B23EE"/>
    <w:rsid w:val="008B2A22"/>
    <w:rsid w:val="008B2D1B"/>
    <w:rsid w:val="008B2F7C"/>
    <w:rsid w:val="008B3218"/>
    <w:rsid w:val="008B3742"/>
    <w:rsid w:val="008B374D"/>
    <w:rsid w:val="008B4428"/>
    <w:rsid w:val="008B583D"/>
    <w:rsid w:val="008B6414"/>
    <w:rsid w:val="008B70F4"/>
    <w:rsid w:val="008C0558"/>
    <w:rsid w:val="008C059D"/>
    <w:rsid w:val="008C0C7E"/>
    <w:rsid w:val="008C1A90"/>
    <w:rsid w:val="008C202F"/>
    <w:rsid w:val="008C271B"/>
    <w:rsid w:val="008C2846"/>
    <w:rsid w:val="008C3E90"/>
    <w:rsid w:val="008C42A9"/>
    <w:rsid w:val="008C43CB"/>
    <w:rsid w:val="008C4D03"/>
    <w:rsid w:val="008C634F"/>
    <w:rsid w:val="008C6ACC"/>
    <w:rsid w:val="008C7703"/>
    <w:rsid w:val="008D0A66"/>
    <w:rsid w:val="008D1376"/>
    <w:rsid w:val="008D1BB0"/>
    <w:rsid w:val="008D23C7"/>
    <w:rsid w:val="008D2E8B"/>
    <w:rsid w:val="008D30BF"/>
    <w:rsid w:val="008D36C9"/>
    <w:rsid w:val="008D3839"/>
    <w:rsid w:val="008D3C7C"/>
    <w:rsid w:val="008D3E7B"/>
    <w:rsid w:val="008D40AA"/>
    <w:rsid w:val="008D42F4"/>
    <w:rsid w:val="008D4490"/>
    <w:rsid w:val="008D62F7"/>
    <w:rsid w:val="008D632E"/>
    <w:rsid w:val="008D676C"/>
    <w:rsid w:val="008D6D07"/>
    <w:rsid w:val="008D7679"/>
    <w:rsid w:val="008D7CC7"/>
    <w:rsid w:val="008E0DE8"/>
    <w:rsid w:val="008E19A2"/>
    <w:rsid w:val="008E1C8A"/>
    <w:rsid w:val="008E1D8D"/>
    <w:rsid w:val="008E3195"/>
    <w:rsid w:val="008E33EE"/>
    <w:rsid w:val="008E4BE3"/>
    <w:rsid w:val="008E55EE"/>
    <w:rsid w:val="008E55FF"/>
    <w:rsid w:val="008E56D5"/>
    <w:rsid w:val="008E5870"/>
    <w:rsid w:val="008E588A"/>
    <w:rsid w:val="008E593E"/>
    <w:rsid w:val="008E64AB"/>
    <w:rsid w:val="008E6A9F"/>
    <w:rsid w:val="008E7668"/>
    <w:rsid w:val="008E7AC5"/>
    <w:rsid w:val="008F01B5"/>
    <w:rsid w:val="008F092D"/>
    <w:rsid w:val="008F0CC8"/>
    <w:rsid w:val="008F0F5C"/>
    <w:rsid w:val="008F0F71"/>
    <w:rsid w:val="008F1C7F"/>
    <w:rsid w:val="008F1F2C"/>
    <w:rsid w:val="008F1FC6"/>
    <w:rsid w:val="008F2623"/>
    <w:rsid w:val="008F2C4E"/>
    <w:rsid w:val="008F311F"/>
    <w:rsid w:val="008F35B6"/>
    <w:rsid w:val="008F3878"/>
    <w:rsid w:val="008F3E83"/>
    <w:rsid w:val="008F3F8C"/>
    <w:rsid w:val="008F408B"/>
    <w:rsid w:val="008F51AF"/>
    <w:rsid w:val="008F5AA9"/>
    <w:rsid w:val="008F5B7F"/>
    <w:rsid w:val="008F63B3"/>
    <w:rsid w:val="008F6545"/>
    <w:rsid w:val="008F65A6"/>
    <w:rsid w:val="008F6B0D"/>
    <w:rsid w:val="008F6F16"/>
    <w:rsid w:val="008F767E"/>
    <w:rsid w:val="008F7B36"/>
    <w:rsid w:val="008F7B92"/>
    <w:rsid w:val="008F7FBD"/>
    <w:rsid w:val="00900F7F"/>
    <w:rsid w:val="00901352"/>
    <w:rsid w:val="0090181F"/>
    <w:rsid w:val="00902509"/>
    <w:rsid w:val="00902B99"/>
    <w:rsid w:val="009038AE"/>
    <w:rsid w:val="0090431A"/>
    <w:rsid w:val="00904B17"/>
    <w:rsid w:val="00904C7D"/>
    <w:rsid w:val="00905689"/>
    <w:rsid w:val="00905A68"/>
    <w:rsid w:val="00905C48"/>
    <w:rsid w:val="00905F87"/>
    <w:rsid w:val="00906052"/>
    <w:rsid w:val="00906ACC"/>
    <w:rsid w:val="00906BF1"/>
    <w:rsid w:val="00906C8A"/>
    <w:rsid w:val="00906DD4"/>
    <w:rsid w:val="009072A9"/>
    <w:rsid w:val="0090743D"/>
    <w:rsid w:val="00910355"/>
    <w:rsid w:val="00910D88"/>
    <w:rsid w:val="009112E6"/>
    <w:rsid w:val="00912741"/>
    <w:rsid w:val="00913054"/>
    <w:rsid w:val="009131C5"/>
    <w:rsid w:val="0091326A"/>
    <w:rsid w:val="00914E49"/>
    <w:rsid w:val="009155DB"/>
    <w:rsid w:val="0091569B"/>
    <w:rsid w:val="0091594B"/>
    <w:rsid w:val="00915A6C"/>
    <w:rsid w:val="00915ADF"/>
    <w:rsid w:val="00915E1F"/>
    <w:rsid w:val="009165FB"/>
    <w:rsid w:val="00916922"/>
    <w:rsid w:val="00916E1D"/>
    <w:rsid w:val="009171C8"/>
    <w:rsid w:val="009177C9"/>
    <w:rsid w:val="00917C17"/>
    <w:rsid w:val="00920266"/>
    <w:rsid w:val="009206B9"/>
    <w:rsid w:val="009209C1"/>
    <w:rsid w:val="00920A46"/>
    <w:rsid w:val="00920E82"/>
    <w:rsid w:val="009213D5"/>
    <w:rsid w:val="009214F5"/>
    <w:rsid w:val="009216DB"/>
    <w:rsid w:val="00922BBD"/>
    <w:rsid w:val="00923496"/>
    <w:rsid w:val="00923DF9"/>
    <w:rsid w:val="009242AE"/>
    <w:rsid w:val="00924437"/>
    <w:rsid w:val="00924D41"/>
    <w:rsid w:val="00925162"/>
    <w:rsid w:val="00926387"/>
    <w:rsid w:val="0092692C"/>
    <w:rsid w:val="00926C8F"/>
    <w:rsid w:val="009270E6"/>
    <w:rsid w:val="009273A1"/>
    <w:rsid w:val="0092741A"/>
    <w:rsid w:val="009277B6"/>
    <w:rsid w:val="009277F6"/>
    <w:rsid w:val="009278EB"/>
    <w:rsid w:val="00927D0B"/>
    <w:rsid w:val="00927DE8"/>
    <w:rsid w:val="0093015B"/>
    <w:rsid w:val="009305D3"/>
    <w:rsid w:val="00930B6B"/>
    <w:rsid w:val="00930FD5"/>
    <w:rsid w:val="0093126F"/>
    <w:rsid w:val="009313FA"/>
    <w:rsid w:val="009315C6"/>
    <w:rsid w:val="009316C6"/>
    <w:rsid w:val="0093183F"/>
    <w:rsid w:val="00931A93"/>
    <w:rsid w:val="009322F5"/>
    <w:rsid w:val="00932891"/>
    <w:rsid w:val="00932BBC"/>
    <w:rsid w:val="00933092"/>
    <w:rsid w:val="00933306"/>
    <w:rsid w:val="009336C5"/>
    <w:rsid w:val="00933E2C"/>
    <w:rsid w:val="0093487F"/>
    <w:rsid w:val="00934936"/>
    <w:rsid w:val="009354E0"/>
    <w:rsid w:val="00935671"/>
    <w:rsid w:val="00935A43"/>
    <w:rsid w:val="009369D1"/>
    <w:rsid w:val="00936B36"/>
    <w:rsid w:val="0093743D"/>
    <w:rsid w:val="00937DF7"/>
    <w:rsid w:val="00940EA5"/>
    <w:rsid w:val="00940ED1"/>
    <w:rsid w:val="00941710"/>
    <w:rsid w:val="00941E33"/>
    <w:rsid w:val="00941FBF"/>
    <w:rsid w:val="009424AD"/>
    <w:rsid w:val="0094295A"/>
    <w:rsid w:val="00942EF9"/>
    <w:rsid w:val="00942F38"/>
    <w:rsid w:val="0094317B"/>
    <w:rsid w:val="00943603"/>
    <w:rsid w:val="009448AA"/>
    <w:rsid w:val="009455F5"/>
    <w:rsid w:val="0094575D"/>
    <w:rsid w:val="00946131"/>
    <w:rsid w:val="009468DF"/>
    <w:rsid w:val="00946AAE"/>
    <w:rsid w:val="0094762C"/>
    <w:rsid w:val="0095047E"/>
    <w:rsid w:val="00950508"/>
    <w:rsid w:val="00951080"/>
    <w:rsid w:val="0095111E"/>
    <w:rsid w:val="009515A3"/>
    <w:rsid w:val="009515A8"/>
    <w:rsid w:val="009515C3"/>
    <w:rsid w:val="0095236F"/>
    <w:rsid w:val="00952FF4"/>
    <w:rsid w:val="009538A6"/>
    <w:rsid w:val="00953B25"/>
    <w:rsid w:val="009544CA"/>
    <w:rsid w:val="00954DC4"/>
    <w:rsid w:val="009559F8"/>
    <w:rsid w:val="00955CDE"/>
    <w:rsid w:val="00955F39"/>
    <w:rsid w:val="00955FEE"/>
    <w:rsid w:val="0095630B"/>
    <w:rsid w:val="009564A1"/>
    <w:rsid w:val="00956874"/>
    <w:rsid w:val="00956D85"/>
    <w:rsid w:val="00956E75"/>
    <w:rsid w:val="0095775D"/>
    <w:rsid w:val="009578A3"/>
    <w:rsid w:val="00957906"/>
    <w:rsid w:val="00957EAD"/>
    <w:rsid w:val="0096012E"/>
    <w:rsid w:val="009609DB"/>
    <w:rsid w:val="009619B8"/>
    <w:rsid w:val="00961C41"/>
    <w:rsid w:val="00962019"/>
    <w:rsid w:val="009622CB"/>
    <w:rsid w:val="0096236D"/>
    <w:rsid w:val="00962444"/>
    <w:rsid w:val="009624E3"/>
    <w:rsid w:val="00962C61"/>
    <w:rsid w:val="00962FE3"/>
    <w:rsid w:val="00963B74"/>
    <w:rsid w:val="00964755"/>
    <w:rsid w:val="00964CA3"/>
    <w:rsid w:val="00964D44"/>
    <w:rsid w:val="009651FD"/>
    <w:rsid w:val="0096534D"/>
    <w:rsid w:val="009660C5"/>
    <w:rsid w:val="009661D3"/>
    <w:rsid w:val="00967220"/>
    <w:rsid w:val="0096732A"/>
    <w:rsid w:val="00971740"/>
    <w:rsid w:val="00971849"/>
    <w:rsid w:val="00971F87"/>
    <w:rsid w:val="00972456"/>
    <w:rsid w:val="009725BC"/>
    <w:rsid w:val="009728C4"/>
    <w:rsid w:val="0097296B"/>
    <w:rsid w:val="0097297C"/>
    <w:rsid w:val="00972C79"/>
    <w:rsid w:val="00972D7A"/>
    <w:rsid w:val="00972F29"/>
    <w:rsid w:val="0097322F"/>
    <w:rsid w:val="00973BF2"/>
    <w:rsid w:val="00973DA3"/>
    <w:rsid w:val="00973E82"/>
    <w:rsid w:val="0097445B"/>
    <w:rsid w:val="00974570"/>
    <w:rsid w:val="00974619"/>
    <w:rsid w:val="00974B11"/>
    <w:rsid w:val="00975478"/>
    <w:rsid w:val="00975BE1"/>
    <w:rsid w:val="00976760"/>
    <w:rsid w:val="00976936"/>
    <w:rsid w:val="009777C8"/>
    <w:rsid w:val="00977D73"/>
    <w:rsid w:val="00977DBC"/>
    <w:rsid w:val="00980466"/>
    <w:rsid w:val="00980471"/>
    <w:rsid w:val="00980608"/>
    <w:rsid w:val="009808B2"/>
    <w:rsid w:val="00980D78"/>
    <w:rsid w:val="009812C9"/>
    <w:rsid w:val="00981ABE"/>
    <w:rsid w:val="00981B49"/>
    <w:rsid w:val="00982478"/>
    <w:rsid w:val="00982518"/>
    <w:rsid w:val="00982B26"/>
    <w:rsid w:val="00982B2C"/>
    <w:rsid w:val="00982BEC"/>
    <w:rsid w:val="00982F88"/>
    <w:rsid w:val="009839AB"/>
    <w:rsid w:val="00983E48"/>
    <w:rsid w:val="0098468D"/>
    <w:rsid w:val="00984FF6"/>
    <w:rsid w:val="00985648"/>
    <w:rsid w:val="00986395"/>
    <w:rsid w:val="00986D2C"/>
    <w:rsid w:val="00986D58"/>
    <w:rsid w:val="00990975"/>
    <w:rsid w:val="009921DD"/>
    <w:rsid w:val="0099236D"/>
    <w:rsid w:val="009927CA"/>
    <w:rsid w:val="009927E3"/>
    <w:rsid w:val="00992C32"/>
    <w:rsid w:val="00993766"/>
    <w:rsid w:val="0099398E"/>
    <w:rsid w:val="00995C68"/>
    <w:rsid w:val="00996226"/>
    <w:rsid w:val="009963A9"/>
    <w:rsid w:val="009967AC"/>
    <w:rsid w:val="00996A60"/>
    <w:rsid w:val="00996D05"/>
    <w:rsid w:val="00996E40"/>
    <w:rsid w:val="009972BF"/>
    <w:rsid w:val="009A00D3"/>
    <w:rsid w:val="009A05BB"/>
    <w:rsid w:val="009A0785"/>
    <w:rsid w:val="009A0B1D"/>
    <w:rsid w:val="009A1062"/>
    <w:rsid w:val="009A1242"/>
    <w:rsid w:val="009A1B7D"/>
    <w:rsid w:val="009A1D95"/>
    <w:rsid w:val="009A2790"/>
    <w:rsid w:val="009A2EA4"/>
    <w:rsid w:val="009A2F90"/>
    <w:rsid w:val="009A3160"/>
    <w:rsid w:val="009A327F"/>
    <w:rsid w:val="009A5002"/>
    <w:rsid w:val="009A5785"/>
    <w:rsid w:val="009A6356"/>
    <w:rsid w:val="009A65E9"/>
    <w:rsid w:val="009A6CD2"/>
    <w:rsid w:val="009A6F71"/>
    <w:rsid w:val="009A70C9"/>
    <w:rsid w:val="009A76F2"/>
    <w:rsid w:val="009A792F"/>
    <w:rsid w:val="009B0788"/>
    <w:rsid w:val="009B07F0"/>
    <w:rsid w:val="009B08B7"/>
    <w:rsid w:val="009B0ADA"/>
    <w:rsid w:val="009B0AEE"/>
    <w:rsid w:val="009B0F39"/>
    <w:rsid w:val="009B1144"/>
    <w:rsid w:val="009B1935"/>
    <w:rsid w:val="009B1F4F"/>
    <w:rsid w:val="009B30F3"/>
    <w:rsid w:val="009B325E"/>
    <w:rsid w:val="009B375D"/>
    <w:rsid w:val="009B427D"/>
    <w:rsid w:val="009B4B98"/>
    <w:rsid w:val="009B569C"/>
    <w:rsid w:val="009B590D"/>
    <w:rsid w:val="009B6292"/>
    <w:rsid w:val="009B693F"/>
    <w:rsid w:val="009B6969"/>
    <w:rsid w:val="009B6F1A"/>
    <w:rsid w:val="009B72C4"/>
    <w:rsid w:val="009B76B1"/>
    <w:rsid w:val="009B781F"/>
    <w:rsid w:val="009C08AB"/>
    <w:rsid w:val="009C099B"/>
    <w:rsid w:val="009C16CB"/>
    <w:rsid w:val="009C1872"/>
    <w:rsid w:val="009C1886"/>
    <w:rsid w:val="009C18ED"/>
    <w:rsid w:val="009C22CE"/>
    <w:rsid w:val="009C287D"/>
    <w:rsid w:val="009C433F"/>
    <w:rsid w:val="009C5623"/>
    <w:rsid w:val="009C58E0"/>
    <w:rsid w:val="009C5E0D"/>
    <w:rsid w:val="009C619E"/>
    <w:rsid w:val="009C61C1"/>
    <w:rsid w:val="009C6233"/>
    <w:rsid w:val="009C6D4B"/>
    <w:rsid w:val="009C6EDD"/>
    <w:rsid w:val="009C70B9"/>
    <w:rsid w:val="009C71FF"/>
    <w:rsid w:val="009C7B86"/>
    <w:rsid w:val="009C7D59"/>
    <w:rsid w:val="009D0523"/>
    <w:rsid w:val="009D199A"/>
    <w:rsid w:val="009D1B34"/>
    <w:rsid w:val="009D1CE2"/>
    <w:rsid w:val="009D1EA3"/>
    <w:rsid w:val="009D27E1"/>
    <w:rsid w:val="009D2A10"/>
    <w:rsid w:val="009D308A"/>
    <w:rsid w:val="009D3A6F"/>
    <w:rsid w:val="009D416F"/>
    <w:rsid w:val="009D4245"/>
    <w:rsid w:val="009D4571"/>
    <w:rsid w:val="009D54BB"/>
    <w:rsid w:val="009D59E1"/>
    <w:rsid w:val="009D5BC5"/>
    <w:rsid w:val="009D6831"/>
    <w:rsid w:val="009D73F8"/>
    <w:rsid w:val="009D7A21"/>
    <w:rsid w:val="009D7F0A"/>
    <w:rsid w:val="009E058A"/>
    <w:rsid w:val="009E0960"/>
    <w:rsid w:val="009E0A0E"/>
    <w:rsid w:val="009E0D44"/>
    <w:rsid w:val="009E1496"/>
    <w:rsid w:val="009E15E3"/>
    <w:rsid w:val="009E16FB"/>
    <w:rsid w:val="009E2351"/>
    <w:rsid w:val="009E3523"/>
    <w:rsid w:val="009E36ED"/>
    <w:rsid w:val="009E3723"/>
    <w:rsid w:val="009E3815"/>
    <w:rsid w:val="009E4D40"/>
    <w:rsid w:val="009E4DCC"/>
    <w:rsid w:val="009E4F94"/>
    <w:rsid w:val="009E5051"/>
    <w:rsid w:val="009E675C"/>
    <w:rsid w:val="009E71DB"/>
    <w:rsid w:val="009E72E2"/>
    <w:rsid w:val="009E7778"/>
    <w:rsid w:val="009E7B40"/>
    <w:rsid w:val="009E7CF1"/>
    <w:rsid w:val="009F05D8"/>
    <w:rsid w:val="009F0F84"/>
    <w:rsid w:val="009F1058"/>
    <w:rsid w:val="009F13AB"/>
    <w:rsid w:val="009F155B"/>
    <w:rsid w:val="009F18B9"/>
    <w:rsid w:val="009F18C8"/>
    <w:rsid w:val="009F2033"/>
    <w:rsid w:val="009F21B7"/>
    <w:rsid w:val="009F27A1"/>
    <w:rsid w:val="009F27ED"/>
    <w:rsid w:val="009F318F"/>
    <w:rsid w:val="009F40A5"/>
    <w:rsid w:val="009F4725"/>
    <w:rsid w:val="009F4B74"/>
    <w:rsid w:val="009F514C"/>
    <w:rsid w:val="009F55CB"/>
    <w:rsid w:val="009F65EB"/>
    <w:rsid w:val="009F673A"/>
    <w:rsid w:val="009F6C02"/>
    <w:rsid w:val="009F7237"/>
    <w:rsid w:val="00A008EA"/>
    <w:rsid w:val="00A00B03"/>
    <w:rsid w:val="00A00DCA"/>
    <w:rsid w:val="00A00EE8"/>
    <w:rsid w:val="00A02302"/>
    <w:rsid w:val="00A02A52"/>
    <w:rsid w:val="00A02FED"/>
    <w:rsid w:val="00A03958"/>
    <w:rsid w:val="00A039DA"/>
    <w:rsid w:val="00A03DB5"/>
    <w:rsid w:val="00A04596"/>
    <w:rsid w:val="00A04987"/>
    <w:rsid w:val="00A04CF8"/>
    <w:rsid w:val="00A04FB4"/>
    <w:rsid w:val="00A0563A"/>
    <w:rsid w:val="00A06438"/>
    <w:rsid w:val="00A06B95"/>
    <w:rsid w:val="00A07917"/>
    <w:rsid w:val="00A079AA"/>
    <w:rsid w:val="00A07B01"/>
    <w:rsid w:val="00A10485"/>
    <w:rsid w:val="00A1163C"/>
    <w:rsid w:val="00A11778"/>
    <w:rsid w:val="00A1193B"/>
    <w:rsid w:val="00A119F8"/>
    <w:rsid w:val="00A1205C"/>
    <w:rsid w:val="00A12B9D"/>
    <w:rsid w:val="00A12EF8"/>
    <w:rsid w:val="00A13019"/>
    <w:rsid w:val="00A1379C"/>
    <w:rsid w:val="00A144C1"/>
    <w:rsid w:val="00A1458A"/>
    <w:rsid w:val="00A14A8E"/>
    <w:rsid w:val="00A14F95"/>
    <w:rsid w:val="00A159B6"/>
    <w:rsid w:val="00A15FA5"/>
    <w:rsid w:val="00A16CBA"/>
    <w:rsid w:val="00A16D87"/>
    <w:rsid w:val="00A17291"/>
    <w:rsid w:val="00A176FC"/>
    <w:rsid w:val="00A17758"/>
    <w:rsid w:val="00A177C0"/>
    <w:rsid w:val="00A178FC"/>
    <w:rsid w:val="00A17AD7"/>
    <w:rsid w:val="00A17FAE"/>
    <w:rsid w:val="00A17FE6"/>
    <w:rsid w:val="00A20037"/>
    <w:rsid w:val="00A200C4"/>
    <w:rsid w:val="00A202CF"/>
    <w:rsid w:val="00A20BC8"/>
    <w:rsid w:val="00A20E08"/>
    <w:rsid w:val="00A20FEE"/>
    <w:rsid w:val="00A21B92"/>
    <w:rsid w:val="00A21E7F"/>
    <w:rsid w:val="00A2234B"/>
    <w:rsid w:val="00A2467D"/>
    <w:rsid w:val="00A24E73"/>
    <w:rsid w:val="00A25538"/>
    <w:rsid w:val="00A25AC5"/>
    <w:rsid w:val="00A26C1D"/>
    <w:rsid w:val="00A27108"/>
    <w:rsid w:val="00A2715B"/>
    <w:rsid w:val="00A272A9"/>
    <w:rsid w:val="00A274DB"/>
    <w:rsid w:val="00A275DA"/>
    <w:rsid w:val="00A279F2"/>
    <w:rsid w:val="00A305F7"/>
    <w:rsid w:val="00A308D7"/>
    <w:rsid w:val="00A30A12"/>
    <w:rsid w:val="00A30C30"/>
    <w:rsid w:val="00A31E7F"/>
    <w:rsid w:val="00A323B6"/>
    <w:rsid w:val="00A32E68"/>
    <w:rsid w:val="00A32F84"/>
    <w:rsid w:val="00A33409"/>
    <w:rsid w:val="00A33E06"/>
    <w:rsid w:val="00A33E1A"/>
    <w:rsid w:val="00A33EF2"/>
    <w:rsid w:val="00A342B0"/>
    <w:rsid w:val="00A35222"/>
    <w:rsid w:val="00A35501"/>
    <w:rsid w:val="00A35CE7"/>
    <w:rsid w:val="00A364EC"/>
    <w:rsid w:val="00A3664E"/>
    <w:rsid w:val="00A37179"/>
    <w:rsid w:val="00A376E2"/>
    <w:rsid w:val="00A407E7"/>
    <w:rsid w:val="00A40B2D"/>
    <w:rsid w:val="00A40D25"/>
    <w:rsid w:val="00A415F0"/>
    <w:rsid w:val="00A41B9F"/>
    <w:rsid w:val="00A41EE5"/>
    <w:rsid w:val="00A41F6E"/>
    <w:rsid w:val="00A425B0"/>
    <w:rsid w:val="00A42A34"/>
    <w:rsid w:val="00A42F1E"/>
    <w:rsid w:val="00A43756"/>
    <w:rsid w:val="00A437E3"/>
    <w:rsid w:val="00A43830"/>
    <w:rsid w:val="00A441EB"/>
    <w:rsid w:val="00A44A07"/>
    <w:rsid w:val="00A455DD"/>
    <w:rsid w:val="00A45804"/>
    <w:rsid w:val="00A45CA5"/>
    <w:rsid w:val="00A461F6"/>
    <w:rsid w:val="00A47AFE"/>
    <w:rsid w:val="00A47B52"/>
    <w:rsid w:val="00A50937"/>
    <w:rsid w:val="00A510C4"/>
    <w:rsid w:val="00A51153"/>
    <w:rsid w:val="00A51BC8"/>
    <w:rsid w:val="00A52489"/>
    <w:rsid w:val="00A52759"/>
    <w:rsid w:val="00A5281B"/>
    <w:rsid w:val="00A52B03"/>
    <w:rsid w:val="00A5326A"/>
    <w:rsid w:val="00A534F2"/>
    <w:rsid w:val="00A53832"/>
    <w:rsid w:val="00A53C40"/>
    <w:rsid w:val="00A54274"/>
    <w:rsid w:val="00A54850"/>
    <w:rsid w:val="00A548F4"/>
    <w:rsid w:val="00A54A17"/>
    <w:rsid w:val="00A54A50"/>
    <w:rsid w:val="00A54C35"/>
    <w:rsid w:val="00A5507C"/>
    <w:rsid w:val="00A5520A"/>
    <w:rsid w:val="00A55CEF"/>
    <w:rsid w:val="00A56036"/>
    <w:rsid w:val="00A56477"/>
    <w:rsid w:val="00A568F8"/>
    <w:rsid w:val="00A56DAD"/>
    <w:rsid w:val="00A56E94"/>
    <w:rsid w:val="00A57691"/>
    <w:rsid w:val="00A576D6"/>
    <w:rsid w:val="00A6087F"/>
    <w:rsid w:val="00A60E8F"/>
    <w:rsid w:val="00A60FF1"/>
    <w:rsid w:val="00A619F7"/>
    <w:rsid w:val="00A61AC3"/>
    <w:rsid w:val="00A624D8"/>
    <w:rsid w:val="00A62949"/>
    <w:rsid w:val="00A62B60"/>
    <w:rsid w:val="00A6325C"/>
    <w:rsid w:val="00A637AF"/>
    <w:rsid w:val="00A6380E"/>
    <w:rsid w:val="00A639C6"/>
    <w:rsid w:val="00A64458"/>
    <w:rsid w:val="00A64EFB"/>
    <w:rsid w:val="00A65109"/>
    <w:rsid w:val="00A65344"/>
    <w:rsid w:val="00A65386"/>
    <w:rsid w:val="00A657DB"/>
    <w:rsid w:val="00A66108"/>
    <w:rsid w:val="00A66DCD"/>
    <w:rsid w:val="00A67157"/>
    <w:rsid w:val="00A67977"/>
    <w:rsid w:val="00A67B16"/>
    <w:rsid w:val="00A701FE"/>
    <w:rsid w:val="00A70E81"/>
    <w:rsid w:val="00A71397"/>
    <w:rsid w:val="00A71A8C"/>
    <w:rsid w:val="00A72390"/>
    <w:rsid w:val="00A725BA"/>
    <w:rsid w:val="00A727D9"/>
    <w:rsid w:val="00A73304"/>
    <w:rsid w:val="00A73C5B"/>
    <w:rsid w:val="00A73CFB"/>
    <w:rsid w:val="00A7486C"/>
    <w:rsid w:val="00A74943"/>
    <w:rsid w:val="00A75FA6"/>
    <w:rsid w:val="00A7605E"/>
    <w:rsid w:val="00A761D9"/>
    <w:rsid w:val="00A76218"/>
    <w:rsid w:val="00A76388"/>
    <w:rsid w:val="00A7680F"/>
    <w:rsid w:val="00A76DF4"/>
    <w:rsid w:val="00A76EB2"/>
    <w:rsid w:val="00A775D8"/>
    <w:rsid w:val="00A776F7"/>
    <w:rsid w:val="00A77918"/>
    <w:rsid w:val="00A77D33"/>
    <w:rsid w:val="00A77DB6"/>
    <w:rsid w:val="00A8026A"/>
    <w:rsid w:val="00A806DB"/>
    <w:rsid w:val="00A80C96"/>
    <w:rsid w:val="00A80ECA"/>
    <w:rsid w:val="00A80ECD"/>
    <w:rsid w:val="00A80EEE"/>
    <w:rsid w:val="00A82651"/>
    <w:rsid w:val="00A828D7"/>
    <w:rsid w:val="00A82CDC"/>
    <w:rsid w:val="00A83017"/>
    <w:rsid w:val="00A832EB"/>
    <w:rsid w:val="00A8340E"/>
    <w:rsid w:val="00A83D32"/>
    <w:rsid w:val="00A843E2"/>
    <w:rsid w:val="00A8459F"/>
    <w:rsid w:val="00A84941"/>
    <w:rsid w:val="00A84B78"/>
    <w:rsid w:val="00A84D00"/>
    <w:rsid w:val="00A85AD2"/>
    <w:rsid w:val="00A85C33"/>
    <w:rsid w:val="00A85C77"/>
    <w:rsid w:val="00A86884"/>
    <w:rsid w:val="00A86C29"/>
    <w:rsid w:val="00A86FE3"/>
    <w:rsid w:val="00A876B0"/>
    <w:rsid w:val="00A8792A"/>
    <w:rsid w:val="00A900E9"/>
    <w:rsid w:val="00A90672"/>
    <w:rsid w:val="00A90AB9"/>
    <w:rsid w:val="00A90B54"/>
    <w:rsid w:val="00A90DBD"/>
    <w:rsid w:val="00A90EDE"/>
    <w:rsid w:val="00A91204"/>
    <w:rsid w:val="00A91464"/>
    <w:rsid w:val="00A91619"/>
    <w:rsid w:val="00A91BAB"/>
    <w:rsid w:val="00A929E0"/>
    <w:rsid w:val="00A92B96"/>
    <w:rsid w:val="00A92BC8"/>
    <w:rsid w:val="00A92D1B"/>
    <w:rsid w:val="00A93359"/>
    <w:rsid w:val="00A93537"/>
    <w:rsid w:val="00A935D0"/>
    <w:rsid w:val="00A93801"/>
    <w:rsid w:val="00A9389E"/>
    <w:rsid w:val="00A9392C"/>
    <w:rsid w:val="00A93D37"/>
    <w:rsid w:val="00A93DB9"/>
    <w:rsid w:val="00A940F8"/>
    <w:rsid w:val="00A9456E"/>
    <w:rsid w:val="00A94825"/>
    <w:rsid w:val="00A94832"/>
    <w:rsid w:val="00A9485B"/>
    <w:rsid w:val="00A94E84"/>
    <w:rsid w:val="00A94F83"/>
    <w:rsid w:val="00A95287"/>
    <w:rsid w:val="00A95325"/>
    <w:rsid w:val="00A953C6"/>
    <w:rsid w:val="00A97448"/>
    <w:rsid w:val="00A97596"/>
    <w:rsid w:val="00A97B78"/>
    <w:rsid w:val="00A97D68"/>
    <w:rsid w:val="00AA0071"/>
    <w:rsid w:val="00AA07DD"/>
    <w:rsid w:val="00AA10D9"/>
    <w:rsid w:val="00AA196A"/>
    <w:rsid w:val="00AA1AA6"/>
    <w:rsid w:val="00AA1DCC"/>
    <w:rsid w:val="00AA2E65"/>
    <w:rsid w:val="00AA3252"/>
    <w:rsid w:val="00AA331E"/>
    <w:rsid w:val="00AA3534"/>
    <w:rsid w:val="00AA3572"/>
    <w:rsid w:val="00AA39E1"/>
    <w:rsid w:val="00AA44A1"/>
    <w:rsid w:val="00AA478B"/>
    <w:rsid w:val="00AA49CD"/>
    <w:rsid w:val="00AA5B93"/>
    <w:rsid w:val="00AA5ECE"/>
    <w:rsid w:val="00AA603F"/>
    <w:rsid w:val="00AA643A"/>
    <w:rsid w:val="00AA750C"/>
    <w:rsid w:val="00AA772F"/>
    <w:rsid w:val="00AA7FAB"/>
    <w:rsid w:val="00AA7FDB"/>
    <w:rsid w:val="00AB0024"/>
    <w:rsid w:val="00AB2A8B"/>
    <w:rsid w:val="00AB3E38"/>
    <w:rsid w:val="00AB4BD0"/>
    <w:rsid w:val="00AB4CEF"/>
    <w:rsid w:val="00AB4DF5"/>
    <w:rsid w:val="00AB5019"/>
    <w:rsid w:val="00AB54D0"/>
    <w:rsid w:val="00AB56E4"/>
    <w:rsid w:val="00AB57A1"/>
    <w:rsid w:val="00AB631C"/>
    <w:rsid w:val="00AB650F"/>
    <w:rsid w:val="00AB6686"/>
    <w:rsid w:val="00AB6813"/>
    <w:rsid w:val="00AB6FDB"/>
    <w:rsid w:val="00AB76DA"/>
    <w:rsid w:val="00AB7A0F"/>
    <w:rsid w:val="00AB7F0F"/>
    <w:rsid w:val="00AC0A2A"/>
    <w:rsid w:val="00AC0CDD"/>
    <w:rsid w:val="00AC0F81"/>
    <w:rsid w:val="00AC1553"/>
    <w:rsid w:val="00AC17F3"/>
    <w:rsid w:val="00AC1CC2"/>
    <w:rsid w:val="00AC2BAA"/>
    <w:rsid w:val="00AC4547"/>
    <w:rsid w:val="00AC476E"/>
    <w:rsid w:val="00AC4D8D"/>
    <w:rsid w:val="00AC4E4A"/>
    <w:rsid w:val="00AC4EEA"/>
    <w:rsid w:val="00AC4F1F"/>
    <w:rsid w:val="00AC501F"/>
    <w:rsid w:val="00AC59B9"/>
    <w:rsid w:val="00AC5A2C"/>
    <w:rsid w:val="00AC5D51"/>
    <w:rsid w:val="00AC6958"/>
    <w:rsid w:val="00AC7896"/>
    <w:rsid w:val="00AD03E1"/>
    <w:rsid w:val="00AD0448"/>
    <w:rsid w:val="00AD081F"/>
    <w:rsid w:val="00AD0EE8"/>
    <w:rsid w:val="00AD161F"/>
    <w:rsid w:val="00AD1AA3"/>
    <w:rsid w:val="00AD1CEB"/>
    <w:rsid w:val="00AD1E2A"/>
    <w:rsid w:val="00AD202B"/>
    <w:rsid w:val="00AD2720"/>
    <w:rsid w:val="00AD2878"/>
    <w:rsid w:val="00AD2B48"/>
    <w:rsid w:val="00AD3035"/>
    <w:rsid w:val="00AD36B3"/>
    <w:rsid w:val="00AD379C"/>
    <w:rsid w:val="00AD38DA"/>
    <w:rsid w:val="00AD3A83"/>
    <w:rsid w:val="00AD3CCB"/>
    <w:rsid w:val="00AD4286"/>
    <w:rsid w:val="00AD4698"/>
    <w:rsid w:val="00AD4B24"/>
    <w:rsid w:val="00AD4BA5"/>
    <w:rsid w:val="00AD597C"/>
    <w:rsid w:val="00AD7102"/>
    <w:rsid w:val="00AD720B"/>
    <w:rsid w:val="00AD759A"/>
    <w:rsid w:val="00AD77D6"/>
    <w:rsid w:val="00AD78CC"/>
    <w:rsid w:val="00AE01EF"/>
    <w:rsid w:val="00AE0256"/>
    <w:rsid w:val="00AE0736"/>
    <w:rsid w:val="00AE07DF"/>
    <w:rsid w:val="00AE07F3"/>
    <w:rsid w:val="00AE0A98"/>
    <w:rsid w:val="00AE1D56"/>
    <w:rsid w:val="00AE1F9C"/>
    <w:rsid w:val="00AE24B0"/>
    <w:rsid w:val="00AE26B6"/>
    <w:rsid w:val="00AE29AC"/>
    <w:rsid w:val="00AE2D96"/>
    <w:rsid w:val="00AE2E07"/>
    <w:rsid w:val="00AE480A"/>
    <w:rsid w:val="00AE4C29"/>
    <w:rsid w:val="00AE50AB"/>
    <w:rsid w:val="00AE6659"/>
    <w:rsid w:val="00AE6AE5"/>
    <w:rsid w:val="00AE6D5C"/>
    <w:rsid w:val="00AE71BB"/>
    <w:rsid w:val="00AE79DD"/>
    <w:rsid w:val="00AF02E1"/>
    <w:rsid w:val="00AF066B"/>
    <w:rsid w:val="00AF0965"/>
    <w:rsid w:val="00AF0F10"/>
    <w:rsid w:val="00AF12E0"/>
    <w:rsid w:val="00AF1F36"/>
    <w:rsid w:val="00AF228F"/>
    <w:rsid w:val="00AF2850"/>
    <w:rsid w:val="00AF29E9"/>
    <w:rsid w:val="00AF3912"/>
    <w:rsid w:val="00AF3A4D"/>
    <w:rsid w:val="00AF534C"/>
    <w:rsid w:val="00AF635F"/>
    <w:rsid w:val="00AF68A8"/>
    <w:rsid w:val="00AF6C7E"/>
    <w:rsid w:val="00AF722D"/>
    <w:rsid w:val="00AF7CDC"/>
    <w:rsid w:val="00B002B1"/>
    <w:rsid w:val="00B00515"/>
    <w:rsid w:val="00B00A06"/>
    <w:rsid w:val="00B00C6C"/>
    <w:rsid w:val="00B00EE1"/>
    <w:rsid w:val="00B01C61"/>
    <w:rsid w:val="00B01C7A"/>
    <w:rsid w:val="00B01D5A"/>
    <w:rsid w:val="00B023F8"/>
    <w:rsid w:val="00B03370"/>
    <w:rsid w:val="00B0439C"/>
    <w:rsid w:val="00B04422"/>
    <w:rsid w:val="00B04E7C"/>
    <w:rsid w:val="00B04EFF"/>
    <w:rsid w:val="00B04F3F"/>
    <w:rsid w:val="00B051AD"/>
    <w:rsid w:val="00B06A01"/>
    <w:rsid w:val="00B07066"/>
    <w:rsid w:val="00B0761D"/>
    <w:rsid w:val="00B07BD4"/>
    <w:rsid w:val="00B106D6"/>
    <w:rsid w:val="00B112A4"/>
    <w:rsid w:val="00B11B5D"/>
    <w:rsid w:val="00B11ED3"/>
    <w:rsid w:val="00B122DA"/>
    <w:rsid w:val="00B125C4"/>
    <w:rsid w:val="00B12A69"/>
    <w:rsid w:val="00B12B1C"/>
    <w:rsid w:val="00B1367A"/>
    <w:rsid w:val="00B1543B"/>
    <w:rsid w:val="00B155B7"/>
    <w:rsid w:val="00B1574C"/>
    <w:rsid w:val="00B15997"/>
    <w:rsid w:val="00B1651F"/>
    <w:rsid w:val="00B1695E"/>
    <w:rsid w:val="00B16BB7"/>
    <w:rsid w:val="00B16CEE"/>
    <w:rsid w:val="00B16F9C"/>
    <w:rsid w:val="00B17597"/>
    <w:rsid w:val="00B20589"/>
    <w:rsid w:val="00B208AC"/>
    <w:rsid w:val="00B2189D"/>
    <w:rsid w:val="00B218D8"/>
    <w:rsid w:val="00B21DAE"/>
    <w:rsid w:val="00B21DFA"/>
    <w:rsid w:val="00B220F3"/>
    <w:rsid w:val="00B2237F"/>
    <w:rsid w:val="00B2249A"/>
    <w:rsid w:val="00B2270B"/>
    <w:rsid w:val="00B22A8E"/>
    <w:rsid w:val="00B22D34"/>
    <w:rsid w:val="00B23408"/>
    <w:rsid w:val="00B2389C"/>
    <w:rsid w:val="00B242C3"/>
    <w:rsid w:val="00B2444F"/>
    <w:rsid w:val="00B24671"/>
    <w:rsid w:val="00B2538C"/>
    <w:rsid w:val="00B25B73"/>
    <w:rsid w:val="00B25D17"/>
    <w:rsid w:val="00B26F5D"/>
    <w:rsid w:val="00B270CD"/>
    <w:rsid w:val="00B27132"/>
    <w:rsid w:val="00B279A6"/>
    <w:rsid w:val="00B27B45"/>
    <w:rsid w:val="00B27D75"/>
    <w:rsid w:val="00B30030"/>
    <w:rsid w:val="00B30078"/>
    <w:rsid w:val="00B30869"/>
    <w:rsid w:val="00B31011"/>
    <w:rsid w:val="00B311AE"/>
    <w:rsid w:val="00B3129E"/>
    <w:rsid w:val="00B314D7"/>
    <w:rsid w:val="00B31C3C"/>
    <w:rsid w:val="00B32D43"/>
    <w:rsid w:val="00B33755"/>
    <w:rsid w:val="00B33A70"/>
    <w:rsid w:val="00B33FB6"/>
    <w:rsid w:val="00B341E7"/>
    <w:rsid w:val="00B3458E"/>
    <w:rsid w:val="00B35019"/>
    <w:rsid w:val="00B353A1"/>
    <w:rsid w:val="00B354A4"/>
    <w:rsid w:val="00B354C0"/>
    <w:rsid w:val="00B35B48"/>
    <w:rsid w:val="00B35DC3"/>
    <w:rsid w:val="00B365D6"/>
    <w:rsid w:val="00B370B6"/>
    <w:rsid w:val="00B37491"/>
    <w:rsid w:val="00B376FE"/>
    <w:rsid w:val="00B40A5C"/>
    <w:rsid w:val="00B41528"/>
    <w:rsid w:val="00B41FBE"/>
    <w:rsid w:val="00B425E8"/>
    <w:rsid w:val="00B429C7"/>
    <w:rsid w:val="00B42AA2"/>
    <w:rsid w:val="00B43DDF"/>
    <w:rsid w:val="00B4404E"/>
    <w:rsid w:val="00B44C53"/>
    <w:rsid w:val="00B4556D"/>
    <w:rsid w:val="00B46684"/>
    <w:rsid w:val="00B4674A"/>
    <w:rsid w:val="00B46865"/>
    <w:rsid w:val="00B46F34"/>
    <w:rsid w:val="00B47299"/>
    <w:rsid w:val="00B472F9"/>
    <w:rsid w:val="00B47794"/>
    <w:rsid w:val="00B47E1A"/>
    <w:rsid w:val="00B50084"/>
    <w:rsid w:val="00B5038C"/>
    <w:rsid w:val="00B52702"/>
    <w:rsid w:val="00B52C41"/>
    <w:rsid w:val="00B536FA"/>
    <w:rsid w:val="00B538F5"/>
    <w:rsid w:val="00B53FC3"/>
    <w:rsid w:val="00B549DB"/>
    <w:rsid w:val="00B54F25"/>
    <w:rsid w:val="00B554BD"/>
    <w:rsid w:val="00B56720"/>
    <w:rsid w:val="00B5675C"/>
    <w:rsid w:val="00B567B7"/>
    <w:rsid w:val="00B5699C"/>
    <w:rsid w:val="00B56AD8"/>
    <w:rsid w:val="00B57014"/>
    <w:rsid w:val="00B57CAD"/>
    <w:rsid w:val="00B600FE"/>
    <w:rsid w:val="00B60A32"/>
    <w:rsid w:val="00B60E7C"/>
    <w:rsid w:val="00B60F01"/>
    <w:rsid w:val="00B6172F"/>
    <w:rsid w:val="00B61A5D"/>
    <w:rsid w:val="00B6280F"/>
    <w:rsid w:val="00B637D2"/>
    <w:rsid w:val="00B63B10"/>
    <w:rsid w:val="00B64199"/>
    <w:rsid w:val="00B64369"/>
    <w:rsid w:val="00B64978"/>
    <w:rsid w:val="00B64F4E"/>
    <w:rsid w:val="00B65E64"/>
    <w:rsid w:val="00B66135"/>
    <w:rsid w:val="00B664A7"/>
    <w:rsid w:val="00B66B2A"/>
    <w:rsid w:val="00B67134"/>
    <w:rsid w:val="00B67871"/>
    <w:rsid w:val="00B67BB2"/>
    <w:rsid w:val="00B67BCB"/>
    <w:rsid w:val="00B71026"/>
    <w:rsid w:val="00B71038"/>
    <w:rsid w:val="00B716F4"/>
    <w:rsid w:val="00B720D2"/>
    <w:rsid w:val="00B72115"/>
    <w:rsid w:val="00B721F7"/>
    <w:rsid w:val="00B726C9"/>
    <w:rsid w:val="00B729B5"/>
    <w:rsid w:val="00B72EEB"/>
    <w:rsid w:val="00B734E7"/>
    <w:rsid w:val="00B73C14"/>
    <w:rsid w:val="00B73E97"/>
    <w:rsid w:val="00B74136"/>
    <w:rsid w:val="00B748E7"/>
    <w:rsid w:val="00B749CF"/>
    <w:rsid w:val="00B74DD0"/>
    <w:rsid w:val="00B751A9"/>
    <w:rsid w:val="00B752EA"/>
    <w:rsid w:val="00B758F4"/>
    <w:rsid w:val="00B75F07"/>
    <w:rsid w:val="00B763B0"/>
    <w:rsid w:val="00B776E4"/>
    <w:rsid w:val="00B77881"/>
    <w:rsid w:val="00B77C10"/>
    <w:rsid w:val="00B77CC8"/>
    <w:rsid w:val="00B80179"/>
    <w:rsid w:val="00B805D2"/>
    <w:rsid w:val="00B80C56"/>
    <w:rsid w:val="00B811F7"/>
    <w:rsid w:val="00B813BD"/>
    <w:rsid w:val="00B817E1"/>
    <w:rsid w:val="00B82128"/>
    <w:rsid w:val="00B823BC"/>
    <w:rsid w:val="00B8267D"/>
    <w:rsid w:val="00B82877"/>
    <w:rsid w:val="00B82FAB"/>
    <w:rsid w:val="00B83685"/>
    <w:rsid w:val="00B83C91"/>
    <w:rsid w:val="00B83E0A"/>
    <w:rsid w:val="00B84EC9"/>
    <w:rsid w:val="00B85ADD"/>
    <w:rsid w:val="00B860BA"/>
    <w:rsid w:val="00B86B56"/>
    <w:rsid w:val="00B86FE9"/>
    <w:rsid w:val="00B8782F"/>
    <w:rsid w:val="00B87C3D"/>
    <w:rsid w:val="00B904DD"/>
    <w:rsid w:val="00B9051C"/>
    <w:rsid w:val="00B9084D"/>
    <w:rsid w:val="00B910B1"/>
    <w:rsid w:val="00B9183B"/>
    <w:rsid w:val="00B9191F"/>
    <w:rsid w:val="00B91A97"/>
    <w:rsid w:val="00B92089"/>
    <w:rsid w:val="00B92407"/>
    <w:rsid w:val="00B92C06"/>
    <w:rsid w:val="00B92E54"/>
    <w:rsid w:val="00B930EE"/>
    <w:rsid w:val="00B931D1"/>
    <w:rsid w:val="00B93936"/>
    <w:rsid w:val="00B9400A"/>
    <w:rsid w:val="00B94069"/>
    <w:rsid w:val="00B94107"/>
    <w:rsid w:val="00B9430F"/>
    <w:rsid w:val="00B949DF"/>
    <w:rsid w:val="00B94F34"/>
    <w:rsid w:val="00B95568"/>
    <w:rsid w:val="00B96186"/>
    <w:rsid w:val="00B972C3"/>
    <w:rsid w:val="00B9738F"/>
    <w:rsid w:val="00B97435"/>
    <w:rsid w:val="00B9744D"/>
    <w:rsid w:val="00B97CBC"/>
    <w:rsid w:val="00BA09B2"/>
    <w:rsid w:val="00BA0BC9"/>
    <w:rsid w:val="00BA1238"/>
    <w:rsid w:val="00BA17DC"/>
    <w:rsid w:val="00BA1A19"/>
    <w:rsid w:val="00BA1AD9"/>
    <w:rsid w:val="00BA1F71"/>
    <w:rsid w:val="00BA1FE9"/>
    <w:rsid w:val="00BA2008"/>
    <w:rsid w:val="00BA2480"/>
    <w:rsid w:val="00BA264C"/>
    <w:rsid w:val="00BA2675"/>
    <w:rsid w:val="00BA2BA5"/>
    <w:rsid w:val="00BA2E32"/>
    <w:rsid w:val="00BA307C"/>
    <w:rsid w:val="00BA4032"/>
    <w:rsid w:val="00BA42EA"/>
    <w:rsid w:val="00BA448C"/>
    <w:rsid w:val="00BA486E"/>
    <w:rsid w:val="00BA4AF7"/>
    <w:rsid w:val="00BA5024"/>
    <w:rsid w:val="00BA50DD"/>
    <w:rsid w:val="00BA5D22"/>
    <w:rsid w:val="00BA62CE"/>
    <w:rsid w:val="00BA6976"/>
    <w:rsid w:val="00BA73A9"/>
    <w:rsid w:val="00BA74F8"/>
    <w:rsid w:val="00BA7838"/>
    <w:rsid w:val="00BA7E1F"/>
    <w:rsid w:val="00BB0B62"/>
    <w:rsid w:val="00BB1092"/>
    <w:rsid w:val="00BB15A6"/>
    <w:rsid w:val="00BB2375"/>
    <w:rsid w:val="00BB2864"/>
    <w:rsid w:val="00BB2A87"/>
    <w:rsid w:val="00BB30CD"/>
    <w:rsid w:val="00BB32D4"/>
    <w:rsid w:val="00BB3885"/>
    <w:rsid w:val="00BB48EB"/>
    <w:rsid w:val="00BB4ED3"/>
    <w:rsid w:val="00BB5149"/>
    <w:rsid w:val="00BB569B"/>
    <w:rsid w:val="00BB6536"/>
    <w:rsid w:val="00BB666F"/>
    <w:rsid w:val="00BB692E"/>
    <w:rsid w:val="00BB7011"/>
    <w:rsid w:val="00BB798C"/>
    <w:rsid w:val="00BB7D73"/>
    <w:rsid w:val="00BC0128"/>
    <w:rsid w:val="00BC1145"/>
    <w:rsid w:val="00BC1E71"/>
    <w:rsid w:val="00BC2417"/>
    <w:rsid w:val="00BC2494"/>
    <w:rsid w:val="00BC29C8"/>
    <w:rsid w:val="00BC2C2E"/>
    <w:rsid w:val="00BC349D"/>
    <w:rsid w:val="00BC407E"/>
    <w:rsid w:val="00BC42A5"/>
    <w:rsid w:val="00BC46CC"/>
    <w:rsid w:val="00BC4A24"/>
    <w:rsid w:val="00BC4B9F"/>
    <w:rsid w:val="00BC50E5"/>
    <w:rsid w:val="00BC585A"/>
    <w:rsid w:val="00BC5B4B"/>
    <w:rsid w:val="00BC5B82"/>
    <w:rsid w:val="00BC5FCF"/>
    <w:rsid w:val="00BC64B8"/>
    <w:rsid w:val="00BC68EE"/>
    <w:rsid w:val="00BC7A04"/>
    <w:rsid w:val="00BD006E"/>
    <w:rsid w:val="00BD0233"/>
    <w:rsid w:val="00BD206E"/>
    <w:rsid w:val="00BD2605"/>
    <w:rsid w:val="00BD2D03"/>
    <w:rsid w:val="00BD35D0"/>
    <w:rsid w:val="00BD47AB"/>
    <w:rsid w:val="00BD4D58"/>
    <w:rsid w:val="00BD5F90"/>
    <w:rsid w:val="00BD5FA7"/>
    <w:rsid w:val="00BD61B5"/>
    <w:rsid w:val="00BD6A91"/>
    <w:rsid w:val="00BD6E5F"/>
    <w:rsid w:val="00BD7897"/>
    <w:rsid w:val="00BD7E5B"/>
    <w:rsid w:val="00BE0348"/>
    <w:rsid w:val="00BE063F"/>
    <w:rsid w:val="00BE0DB5"/>
    <w:rsid w:val="00BE12B8"/>
    <w:rsid w:val="00BE13BD"/>
    <w:rsid w:val="00BE267C"/>
    <w:rsid w:val="00BE2765"/>
    <w:rsid w:val="00BE2FCF"/>
    <w:rsid w:val="00BE3170"/>
    <w:rsid w:val="00BE34A9"/>
    <w:rsid w:val="00BE3BA0"/>
    <w:rsid w:val="00BE3FEA"/>
    <w:rsid w:val="00BE4067"/>
    <w:rsid w:val="00BE4104"/>
    <w:rsid w:val="00BE416D"/>
    <w:rsid w:val="00BE4241"/>
    <w:rsid w:val="00BE4A7A"/>
    <w:rsid w:val="00BE51D3"/>
    <w:rsid w:val="00BE56AF"/>
    <w:rsid w:val="00BE5AE4"/>
    <w:rsid w:val="00BE61C2"/>
    <w:rsid w:val="00BE69D7"/>
    <w:rsid w:val="00BE6F49"/>
    <w:rsid w:val="00BE7362"/>
    <w:rsid w:val="00BE73D6"/>
    <w:rsid w:val="00BE79AA"/>
    <w:rsid w:val="00BF01D1"/>
    <w:rsid w:val="00BF02F4"/>
    <w:rsid w:val="00BF21F8"/>
    <w:rsid w:val="00BF2734"/>
    <w:rsid w:val="00BF281B"/>
    <w:rsid w:val="00BF2B15"/>
    <w:rsid w:val="00BF310E"/>
    <w:rsid w:val="00BF39CA"/>
    <w:rsid w:val="00BF460D"/>
    <w:rsid w:val="00BF4CB5"/>
    <w:rsid w:val="00BF53CD"/>
    <w:rsid w:val="00BF5504"/>
    <w:rsid w:val="00BF5A73"/>
    <w:rsid w:val="00BF612E"/>
    <w:rsid w:val="00BF687A"/>
    <w:rsid w:val="00BF6972"/>
    <w:rsid w:val="00BF7C6A"/>
    <w:rsid w:val="00C00277"/>
    <w:rsid w:val="00C005DD"/>
    <w:rsid w:val="00C01AAE"/>
    <w:rsid w:val="00C01DC3"/>
    <w:rsid w:val="00C01F28"/>
    <w:rsid w:val="00C01FA5"/>
    <w:rsid w:val="00C0249C"/>
    <w:rsid w:val="00C02909"/>
    <w:rsid w:val="00C02918"/>
    <w:rsid w:val="00C02B8F"/>
    <w:rsid w:val="00C02CA1"/>
    <w:rsid w:val="00C02F31"/>
    <w:rsid w:val="00C0343A"/>
    <w:rsid w:val="00C03CA8"/>
    <w:rsid w:val="00C04709"/>
    <w:rsid w:val="00C04926"/>
    <w:rsid w:val="00C04AC5"/>
    <w:rsid w:val="00C04C5E"/>
    <w:rsid w:val="00C04DAD"/>
    <w:rsid w:val="00C04F7F"/>
    <w:rsid w:val="00C063C6"/>
    <w:rsid w:val="00C074CD"/>
    <w:rsid w:val="00C07821"/>
    <w:rsid w:val="00C10143"/>
    <w:rsid w:val="00C102EA"/>
    <w:rsid w:val="00C10485"/>
    <w:rsid w:val="00C11B71"/>
    <w:rsid w:val="00C12A72"/>
    <w:rsid w:val="00C12AEF"/>
    <w:rsid w:val="00C1341F"/>
    <w:rsid w:val="00C135CD"/>
    <w:rsid w:val="00C13A88"/>
    <w:rsid w:val="00C13C95"/>
    <w:rsid w:val="00C13D83"/>
    <w:rsid w:val="00C149C2"/>
    <w:rsid w:val="00C14F9D"/>
    <w:rsid w:val="00C150C4"/>
    <w:rsid w:val="00C150C8"/>
    <w:rsid w:val="00C15602"/>
    <w:rsid w:val="00C15C17"/>
    <w:rsid w:val="00C164E5"/>
    <w:rsid w:val="00C17826"/>
    <w:rsid w:val="00C17D82"/>
    <w:rsid w:val="00C20449"/>
    <w:rsid w:val="00C20B50"/>
    <w:rsid w:val="00C20FF7"/>
    <w:rsid w:val="00C2156E"/>
    <w:rsid w:val="00C217CA"/>
    <w:rsid w:val="00C21F8B"/>
    <w:rsid w:val="00C21FD2"/>
    <w:rsid w:val="00C22315"/>
    <w:rsid w:val="00C22C5F"/>
    <w:rsid w:val="00C234C8"/>
    <w:rsid w:val="00C23EA3"/>
    <w:rsid w:val="00C24DAC"/>
    <w:rsid w:val="00C25092"/>
    <w:rsid w:val="00C2525C"/>
    <w:rsid w:val="00C25292"/>
    <w:rsid w:val="00C25429"/>
    <w:rsid w:val="00C26B3B"/>
    <w:rsid w:val="00C26BF9"/>
    <w:rsid w:val="00C26EB4"/>
    <w:rsid w:val="00C2749D"/>
    <w:rsid w:val="00C3047D"/>
    <w:rsid w:val="00C3056D"/>
    <w:rsid w:val="00C30570"/>
    <w:rsid w:val="00C306A8"/>
    <w:rsid w:val="00C30836"/>
    <w:rsid w:val="00C30BB6"/>
    <w:rsid w:val="00C31522"/>
    <w:rsid w:val="00C31BCA"/>
    <w:rsid w:val="00C31BD9"/>
    <w:rsid w:val="00C31CF6"/>
    <w:rsid w:val="00C31DC1"/>
    <w:rsid w:val="00C324D8"/>
    <w:rsid w:val="00C3251B"/>
    <w:rsid w:val="00C3272E"/>
    <w:rsid w:val="00C32807"/>
    <w:rsid w:val="00C32AD5"/>
    <w:rsid w:val="00C32C06"/>
    <w:rsid w:val="00C335FB"/>
    <w:rsid w:val="00C339D3"/>
    <w:rsid w:val="00C33BF4"/>
    <w:rsid w:val="00C33DDF"/>
    <w:rsid w:val="00C34398"/>
    <w:rsid w:val="00C347C1"/>
    <w:rsid w:val="00C35250"/>
    <w:rsid w:val="00C3644E"/>
    <w:rsid w:val="00C37195"/>
    <w:rsid w:val="00C37532"/>
    <w:rsid w:val="00C37A05"/>
    <w:rsid w:val="00C37D36"/>
    <w:rsid w:val="00C4042D"/>
    <w:rsid w:val="00C404A3"/>
    <w:rsid w:val="00C40566"/>
    <w:rsid w:val="00C40D28"/>
    <w:rsid w:val="00C41ACB"/>
    <w:rsid w:val="00C425B1"/>
    <w:rsid w:val="00C42AB6"/>
    <w:rsid w:val="00C42B80"/>
    <w:rsid w:val="00C430AE"/>
    <w:rsid w:val="00C437B9"/>
    <w:rsid w:val="00C4412D"/>
    <w:rsid w:val="00C4460D"/>
    <w:rsid w:val="00C454AB"/>
    <w:rsid w:val="00C4571A"/>
    <w:rsid w:val="00C457D3"/>
    <w:rsid w:val="00C45A80"/>
    <w:rsid w:val="00C46054"/>
    <w:rsid w:val="00C46262"/>
    <w:rsid w:val="00C465B3"/>
    <w:rsid w:val="00C47023"/>
    <w:rsid w:val="00C4715B"/>
    <w:rsid w:val="00C474FA"/>
    <w:rsid w:val="00C4755B"/>
    <w:rsid w:val="00C47666"/>
    <w:rsid w:val="00C503E9"/>
    <w:rsid w:val="00C506DA"/>
    <w:rsid w:val="00C50755"/>
    <w:rsid w:val="00C508AB"/>
    <w:rsid w:val="00C50D2F"/>
    <w:rsid w:val="00C50DD9"/>
    <w:rsid w:val="00C50FB2"/>
    <w:rsid w:val="00C51312"/>
    <w:rsid w:val="00C5144A"/>
    <w:rsid w:val="00C51764"/>
    <w:rsid w:val="00C517D1"/>
    <w:rsid w:val="00C52C85"/>
    <w:rsid w:val="00C52ECF"/>
    <w:rsid w:val="00C541BC"/>
    <w:rsid w:val="00C55532"/>
    <w:rsid w:val="00C55869"/>
    <w:rsid w:val="00C55C5E"/>
    <w:rsid w:val="00C55F18"/>
    <w:rsid w:val="00C561A5"/>
    <w:rsid w:val="00C562B3"/>
    <w:rsid w:val="00C5645F"/>
    <w:rsid w:val="00C5672F"/>
    <w:rsid w:val="00C56C29"/>
    <w:rsid w:val="00C56FE3"/>
    <w:rsid w:val="00C5722A"/>
    <w:rsid w:val="00C57AEC"/>
    <w:rsid w:val="00C603A4"/>
    <w:rsid w:val="00C61168"/>
    <w:rsid w:val="00C611B8"/>
    <w:rsid w:val="00C6125C"/>
    <w:rsid w:val="00C61347"/>
    <w:rsid w:val="00C61B47"/>
    <w:rsid w:val="00C62E03"/>
    <w:rsid w:val="00C63FEB"/>
    <w:rsid w:val="00C642DA"/>
    <w:rsid w:val="00C64D36"/>
    <w:rsid w:val="00C655F0"/>
    <w:rsid w:val="00C65665"/>
    <w:rsid w:val="00C65AC0"/>
    <w:rsid w:val="00C65B12"/>
    <w:rsid w:val="00C65B9E"/>
    <w:rsid w:val="00C66D7C"/>
    <w:rsid w:val="00C67007"/>
    <w:rsid w:val="00C672CB"/>
    <w:rsid w:val="00C6753A"/>
    <w:rsid w:val="00C678D9"/>
    <w:rsid w:val="00C67988"/>
    <w:rsid w:val="00C67C41"/>
    <w:rsid w:val="00C67F47"/>
    <w:rsid w:val="00C67F66"/>
    <w:rsid w:val="00C701A1"/>
    <w:rsid w:val="00C70C27"/>
    <w:rsid w:val="00C70D42"/>
    <w:rsid w:val="00C711F9"/>
    <w:rsid w:val="00C71309"/>
    <w:rsid w:val="00C71318"/>
    <w:rsid w:val="00C71C3A"/>
    <w:rsid w:val="00C723E5"/>
    <w:rsid w:val="00C725FB"/>
    <w:rsid w:val="00C73035"/>
    <w:rsid w:val="00C74343"/>
    <w:rsid w:val="00C74752"/>
    <w:rsid w:val="00C74F9C"/>
    <w:rsid w:val="00C76803"/>
    <w:rsid w:val="00C775BE"/>
    <w:rsid w:val="00C77875"/>
    <w:rsid w:val="00C77D7E"/>
    <w:rsid w:val="00C80315"/>
    <w:rsid w:val="00C80AA0"/>
    <w:rsid w:val="00C80CB8"/>
    <w:rsid w:val="00C81BD9"/>
    <w:rsid w:val="00C82212"/>
    <w:rsid w:val="00C828DF"/>
    <w:rsid w:val="00C82991"/>
    <w:rsid w:val="00C839B8"/>
    <w:rsid w:val="00C8473C"/>
    <w:rsid w:val="00C84C98"/>
    <w:rsid w:val="00C8533E"/>
    <w:rsid w:val="00C85AA3"/>
    <w:rsid w:val="00C85AF3"/>
    <w:rsid w:val="00C8609C"/>
    <w:rsid w:val="00C8654B"/>
    <w:rsid w:val="00C86FDB"/>
    <w:rsid w:val="00C874DC"/>
    <w:rsid w:val="00C874FC"/>
    <w:rsid w:val="00C87754"/>
    <w:rsid w:val="00C90571"/>
    <w:rsid w:val="00C90CC7"/>
    <w:rsid w:val="00C9140F"/>
    <w:rsid w:val="00C91413"/>
    <w:rsid w:val="00C91E39"/>
    <w:rsid w:val="00C92540"/>
    <w:rsid w:val="00C927AB"/>
    <w:rsid w:val="00C92BFA"/>
    <w:rsid w:val="00C93422"/>
    <w:rsid w:val="00C93590"/>
    <w:rsid w:val="00C93E38"/>
    <w:rsid w:val="00C93E8A"/>
    <w:rsid w:val="00C941BC"/>
    <w:rsid w:val="00C943B3"/>
    <w:rsid w:val="00C948C3"/>
    <w:rsid w:val="00C94F01"/>
    <w:rsid w:val="00C9502C"/>
    <w:rsid w:val="00C95293"/>
    <w:rsid w:val="00C95B12"/>
    <w:rsid w:val="00C95B78"/>
    <w:rsid w:val="00C96481"/>
    <w:rsid w:val="00C96776"/>
    <w:rsid w:val="00C96B1A"/>
    <w:rsid w:val="00C96B21"/>
    <w:rsid w:val="00CA04D3"/>
    <w:rsid w:val="00CA2426"/>
    <w:rsid w:val="00CA2FAD"/>
    <w:rsid w:val="00CA3366"/>
    <w:rsid w:val="00CA3B68"/>
    <w:rsid w:val="00CA42C5"/>
    <w:rsid w:val="00CA469E"/>
    <w:rsid w:val="00CA51DE"/>
    <w:rsid w:val="00CA5696"/>
    <w:rsid w:val="00CA58A0"/>
    <w:rsid w:val="00CA618A"/>
    <w:rsid w:val="00CA6990"/>
    <w:rsid w:val="00CA777E"/>
    <w:rsid w:val="00CA7815"/>
    <w:rsid w:val="00CB0487"/>
    <w:rsid w:val="00CB0511"/>
    <w:rsid w:val="00CB0834"/>
    <w:rsid w:val="00CB0874"/>
    <w:rsid w:val="00CB088E"/>
    <w:rsid w:val="00CB0C6B"/>
    <w:rsid w:val="00CB0EE6"/>
    <w:rsid w:val="00CB10FF"/>
    <w:rsid w:val="00CB171B"/>
    <w:rsid w:val="00CB18A9"/>
    <w:rsid w:val="00CB18EE"/>
    <w:rsid w:val="00CB260F"/>
    <w:rsid w:val="00CB2884"/>
    <w:rsid w:val="00CB2D7A"/>
    <w:rsid w:val="00CB327D"/>
    <w:rsid w:val="00CB367D"/>
    <w:rsid w:val="00CB3EB7"/>
    <w:rsid w:val="00CB4CB0"/>
    <w:rsid w:val="00CB4E65"/>
    <w:rsid w:val="00CB4F6E"/>
    <w:rsid w:val="00CB52A3"/>
    <w:rsid w:val="00CB5509"/>
    <w:rsid w:val="00CB56F3"/>
    <w:rsid w:val="00CB5995"/>
    <w:rsid w:val="00CB5DEB"/>
    <w:rsid w:val="00CB6D6E"/>
    <w:rsid w:val="00CB6F16"/>
    <w:rsid w:val="00CB6FDA"/>
    <w:rsid w:val="00CC027E"/>
    <w:rsid w:val="00CC1419"/>
    <w:rsid w:val="00CC2128"/>
    <w:rsid w:val="00CC2232"/>
    <w:rsid w:val="00CC2321"/>
    <w:rsid w:val="00CC25FC"/>
    <w:rsid w:val="00CC263B"/>
    <w:rsid w:val="00CC345C"/>
    <w:rsid w:val="00CC35DA"/>
    <w:rsid w:val="00CC4912"/>
    <w:rsid w:val="00CC4B95"/>
    <w:rsid w:val="00CC4BC1"/>
    <w:rsid w:val="00CC55A0"/>
    <w:rsid w:val="00CC59F4"/>
    <w:rsid w:val="00CC5A0A"/>
    <w:rsid w:val="00CC5BEC"/>
    <w:rsid w:val="00CC5FA3"/>
    <w:rsid w:val="00CC5FD4"/>
    <w:rsid w:val="00CC6107"/>
    <w:rsid w:val="00CC67D3"/>
    <w:rsid w:val="00CC7008"/>
    <w:rsid w:val="00CC7E29"/>
    <w:rsid w:val="00CC7E4C"/>
    <w:rsid w:val="00CD0070"/>
    <w:rsid w:val="00CD0251"/>
    <w:rsid w:val="00CD0277"/>
    <w:rsid w:val="00CD03E1"/>
    <w:rsid w:val="00CD0676"/>
    <w:rsid w:val="00CD12CF"/>
    <w:rsid w:val="00CD1681"/>
    <w:rsid w:val="00CD168B"/>
    <w:rsid w:val="00CD2F71"/>
    <w:rsid w:val="00CD3005"/>
    <w:rsid w:val="00CD31C4"/>
    <w:rsid w:val="00CD3511"/>
    <w:rsid w:val="00CD4E75"/>
    <w:rsid w:val="00CD53D3"/>
    <w:rsid w:val="00CD5BF9"/>
    <w:rsid w:val="00CD5DCC"/>
    <w:rsid w:val="00CD675E"/>
    <w:rsid w:val="00CD6AD9"/>
    <w:rsid w:val="00CE032E"/>
    <w:rsid w:val="00CE0479"/>
    <w:rsid w:val="00CE0D3F"/>
    <w:rsid w:val="00CE1D42"/>
    <w:rsid w:val="00CE2204"/>
    <w:rsid w:val="00CE24BF"/>
    <w:rsid w:val="00CE2E20"/>
    <w:rsid w:val="00CE2E65"/>
    <w:rsid w:val="00CE2F94"/>
    <w:rsid w:val="00CE3CB4"/>
    <w:rsid w:val="00CE44C1"/>
    <w:rsid w:val="00CE4BAC"/>
    <w:rsid w:val="00CE4E56"/>
    <w:rsid w:val="00CE5E31"/>
    <w:rsid w:val="00CE6769"/>
    <w:rsid w:val="00CE68E9"/>
    <w:rsid w:val="00CE6E11"/>
    <w:rsid w:val="00CE7113"/>
    <w:rsid w:val="00CF102E"/>
    <w:rsid w:val="00CF1444"/>
    <w:rsid w:val="00CF16BB"/>
    <w:rsid w:val="00CF17DF"/>
    <w:rsid w:val="00CF22EF"/>
    <w:rsid w:val="00CF26B5"/>
    <w:rsid w:val="00CF2BE7"/>
    <w:rsid w:val="00CF2E45"/>
    <w:rsid w:val="00CF2EC2"/>
    <w:rsid w:val="00CF3114"/>
    <w:rsid w:val="00CF3125"/>
    <w:rsid w:val="00CF3224"/>
    <w:rsid w:val="00CF3D0C"/>
    <w:rsid w:val="00CF4600"/>
    <w:rsid w:val="00CF5371"/>
    <w:rsid w:val="00CF5D03"/>
    <w:rsid w:val="00CF6F16"/>
    <w:rsid w:val="00CF7023"/>
    <w:rsid w:val="00CF709D"/>
    <w:rsid w:val="00CF75B5"/>
    <w:rsid w:val="00CF7969"/>
    <w:rsid w:val="00CF7AC4"/>
    <w:rsid w:val="00CF7EFD"/>
    <w:rsid w:val="00D001DF"/>
    <w:rsid w:val="00D003D7"/>
    <w:rsid w:val="00D0054F"/>
    <w:rsid w:val="00D0062B"/>
    <w:rsid w:val="00D0071E"/>
    <w:rsid w:val="00D00865"/>
    <w:rsid w:val="00D00FEE"/>
    <w:rsid w:val="00D01768"/>
    <w:rsid w:val="00D01F0E"/>
    <w:rsid w:val="00D026D9"/>
    <w:rsid w:val="00D047E6"/>
    <w:rsid w:val="00D04A1A"/>
    <w:rsid w:val="00D04A86"/>
    <w:rsid w:val="00D054FC"/>
    <w:rsid w:val="00D067F4"/>
    <w:rsid w:val="00D06C74"/>
    <w:rsid w:val="00D07132"/>
    <w:rsid w:val="00D07715"/>
    <w:rsid w:val="00D077AB"/>
    <w:rsid w:val="00D07D42"/>
    <w:rsid w:val="00D07ED9"/>
    <w:rsid w:val="00D10178"/>
    <w:rsid w:val="00D10579"/>
    <w:rsid w:val="00D10667"/>
    <w:rsid w:val="00D1165C"/>
    <w:rsid w:val="00D118C3"/>
    <w:rsid w:val="00D11A99"/>
    <w:rsid w:val="00D11DE1"/>
    <w:rsid w:val="00D122B2"/>
    <w:rsid w:val="00D124AF"/>
    <w:rsid w:val="00D1288C"/>
    <w:rsid w:val="00D12FBC"/>
    <w:rsid w:val="00D13991"/>
    <w:rsid w:val="00D13B78"/>
    <w:rsid w:val="00D14862"/>
    <w:rsid w:val="00D16763"/>
    <w:rsid w:val="00D16ACE"/>
    <w:rsid w:val="00D16BAC"/>
    <w:rsid w:val="00D17884"/>
    <w:rsid w:val="00D1795B"/>
    <w:rsid w:val="00D17EBD"/>
    <w:rsid w:val="00D200D0"/>
    <w:rsid w:val="00D2097A"/>
    <w:rsid w:val="00D20A7F"/>
    <w:rsid w:val="00D21864"/>
    <w:rsid w:val="00D21939"/>
    <w:rsid w:val="00D21A3C"/>
    <w:rsid w:val="00D21EF3"/>
    <w:rsid w:val="00D221F6"/>
    <w:rsid w:val="00D23400"/>
    <w:rsid w:val="00D24459"/>
    <w:rsid w:val="00D24EE8"/>
    <w:rsid w:val="00D252DA"/>
    <w:rsid w:val="00D254ED"/>
    <w:rsid w:val="00D255BE"/>
    <w:rsid w:val="00D25AD2"/>
    <w:rsid w:val="00D25FB7"/>
    <w:rsid w:val="00D260F3"/>
    <w:rsid w:val="00D263A5"/>
    <w:rsid w:val="00D2695C"/>
    <w:rsid w:val="00D26C3D"/>
    <w:rsid w:val="00D2708A"/>
    <w:rsid w:val="00D2770D"/>
    <w:rsid w:val="00D31255"/>
    <w:rsid w:val="00D31813"/>
    <w:rsid w:val="00D3326C"/>
    <w:rsid w:val="00D33301"/>
    <w:rsid w:val="00D33418"/>
    <w:rsid w:val="00D33446"/>
    <w:rsid w:val="00D342FC"/>
    <w:rsid w:val="00D34385"/>
    <w:rsid w:val="00D3443B"/>
    <w:rsid w:val="00D35073"/>
    <w:rsid w:val="00D35B28"/>
    <w:rsid w:val="00D35B30"/>
    <w:rsid w:val="00D35CA8"/>
    <w:rsid w:val="00D35DC3"/>
    <w:rsid w:val="00D36842"/>
    <w:rsid w:val="00D36C67"/>
    <w:rsid w:val="00D37258"/>
    <w:rsid w:val="00D37386"/>
    <w:rsid w:val="00D37506"/>
    <w:rsid w:val="00D37EC0"/>
    <w:rsid w:val="00D37F80"/>
    <w:rsid w:val="00D409C0"/>
    <w:rsid w:val="00D40C10"/>
    <w:rsid w:val="00D40EFE"/>
    <w:rsid w:val="00D41013"/>
    <w:rsid w:val="00D4119F"/>
    <w:rsid w:val="00D421EB"/>
    <w:rsid w:val="00D4305C"/>
    <w:rsid w:val="00D43310"/>
    <w:rsid w:val="00D43989"/>
    <w:rsid w:val="00D43ABE"/>
    <w:rsid w:val="00D43D2C"/>
    <w:rsid w:val="00D44025"/>
    <w:rsid w:val="00D4459A"/>
    <w:rsid w:val="00D44E1F"/>
    <w:rsid w:val="00D45984"/>
    <w:rsid w:val="00D4658B"/>
    <w:rsid w:val="00D46EC7"/>
    <w:rsid w:val="00D46FD9"/>
    <w:rsid w:val="00D4705A"/>
    <w:rsid w:val="00D47870"/>
    <w:rsid w:val="00D478C2"/>
    <w:rsid w:val="00D50977"/>
    <w:rsid w:val="00D50E68"/>
    <w:rsid w:val="00D51B3F"/>
    <w:rsid w:val="00D5241C"/>
    <w:rsid w:val="00D52728"/>
    <w:rsid w:val="00D5289E"/>
    <w:rsid w:val="00D52B91"/>
    <w:rsid w:val="00D52BEC"/>
    <w:rsid w:val="00D5352F"/>
    <w:rsid w:val="00D536BC"/>
    <w:rsid w:val="00D53903"/>
    <w:rsid w:val="00D53A63"/>
    <w:rsid w:val="00D54246"/>
    <w:rsid w:val="00D549AE"/>
    <w:rsid w:val="00D549B9"/>
    <w:rsid w:val="00D55E02"/>
    <w:rsid w:val="00D55EB2"/>
    <w:rsid w:val="00D562CA"/>
    <w:rsid w:val="00D5639C"/>
    <w:rsid w:val="00D56972"/>
    <w:rsid w:val="00D56CE5"/>
    <w:rsid w:val="00D56DA3"/>
    <w:rsid w:val="00D57471"/>
    <w:rsid w:val="00D57645"/>
    <w:rsid w:val="00D5786E"/>
    <w:rsid w:val="00D57E13"/>
    <w:rsid w:val="00D6080C"/>
    <w:rsid w:val="00D609CF"/>
    <w:rsid w:val="00D6164E"/>
    <w:rsid w:val="00D61CF5"/>
    <w:rsid w:val="00D62503"/>
    <w:rsid w:val="00D62A91"/>
    <w:rsid w:val="00D64248"/>
    <w:rsid w:val="00D652D4"/>
    <w:rsid w:val="00D65326"/>
    <w:rsid w:val="00D653D0"/>
    <w:rsid w:val="00D65F92"/>
    <w:rsid w:val="00D661D3"/>
    <w:rsid w:val="00D66553"/>
    <w:rsid w:val="00D66A06"/>
    <w:rsid w:val="00D66F42"/>
    <w:rsid w:val="00D67013"/>
    <w:rsid w:val="00D6798C"/>
    <w:rsid w:val="00D67A3F"/>
    <w:rsid w:val="00D67D24"/>
    <w:rsid w:val="00D67F75"/>
    <w:rsid w:val="00D7061B"/>
    <w:rsid w:val="00D70B04"/>
    <w:rsid w:val="00D70CF8"/>
    <w:rsid w:val="00D71872"/>
    <w:rsid w:val="00D71E78"/>
    <w:rsid w:val="00D71F75"/>
    <w:rsid w:val="00D7271D"/>
    <w:rsid w:val="00D73251"/>
    <w:rsid w:val="00D7325B"/>
    <w:rsid w:val="00D73535"/>
    <w:rsid w:val="00D7366C"/>
    <w:rsid w:val="00D73B35"/>
    <w:rsid w:val="00D743EE"/>
    <w:rsid w:val="00D74C31"/>
    <w:rsid w:val="00D756A9"/>
    <w:rsid w:val="00D75B27"/>
    <w:rsid w:val="00D761CA"/>
    <w:rsid w:val="00D77B0A"/>
    <w:rsid w:val="00D77E7A"/>
    <w:rsid w:val="00D80827"/>
    <w:rsid w:val="00D80AC6"/>
    <w:rsid w:val="00D80C11"/>
    <w:rsid w:val="00D81368"/>
    <w:rsid w:val="00D81536"/>
    <w:rsid w:val="00D8162E"/>
    <w:rsid w:val="00D8185A"/>
    <w:rsid w:val="00D81E62"/>
    <w:rsid w:val="00D820EB"/>
    <w:rsid w:val="00D8232A"/>
    <w:rsid w:val="00D824C9"/>
    <w:rsid w:val="00D82C0B"/>
    <w:rsid w:val="00D82EE9"/>
    <w:rsid w:val="00D83A06"/>
    <w:rsid w:val="00D85114"/>
    <w:rsid w:val="00D8541C"/>
    <w:rsid w:val="00D858F5"/>
    <w:rsid w:val="00D85A99"/>
    <w:rsid w:val="00D8624E"/>
    <w:rsid w:val="00D86371"/>
    <w:rsid w:val="00D866C9"/>
    <w:rsid w:val="00D86D41"/>
    <w:rsid w:val="00D86E60"/>
    <w:rsid w:val="00D87E61"/>
    <w:rsid w:val="00D90003"/>
    <w:rsid w:val="00D900AF"/>
    <w:rsid w:val="00D9042A"/>
    <w:rsid w:val="00D90480"/>
    <w:rsid w:val="00D90991"/>
    <w:rsid w:val="00D90DA8"/>
    <w:rsid w:val="00D91216"/>
    <w:rsid w:val="00D91392"/>
    <w:rsid w:val="00D916FC"/>
    <w:rsid w:val="00D91B93"/>
    <w:rsid w:val="00D91DDB"/>
    <w:rsid w:val="00D92A47"/>
    <w:rsid w:val="00D92CD2"/>
    <w:rsid w:val="00D931C2"/>
    <w:rsid w:val="00D937DB"/>
    <w:rsid w:val="00D93B5D"/>
    <w:rsid w:val="00D93D7A"/>
    <w:rsid w:val="00D93DFA"/>
    <w:rsid w:val="00D948F0"/>
    <w:rsid w:val="00D94E7A"/>
    <w:rsid w:val="00D95082"/>
    <w:rsid w:val="00D95654"/>
    <w:rsid w:val="00D9583C"/>
    <w:rsid w:val="00D961A0"/>
    <w:rsid w:val="00D96511"/>
    <w:rsid w:val="00D96DEB"/>
    <w:rsid w:val="00D978DA"/>
    <w:rsid w:val="00D979F0"/>
    <w:rsid w:val="00D97BC0"/>
    <w:rsid w:val="00DA020C"/>
    <w:rsid w:val="00DA0765"/>
    <w:rsid w:val="00DA0BFB"/>
    <w:rsid w:val="00DA1098"/>
    <w:rsid w:val="00DA20F9"/>
    <w:rsid w:val="00DA2324"/>
    <w:rsid w:val="00DA2C8E"/>
    <w:rsid w:val="00DA3D7E"/>
    <w:rsid w:val="00DA3E3C"/>
    <w:rsid w:val="00DA4D99"/>
    <w:rsid w:val="00DA4F8D"/>
    <w:rsid w:val="00DA500B"/>
    <w:rsid w:val="00DA5273"/>
    <w:rsid w:val="00DA53E3"/>
    <w:rsid w:val="00DA5424"/>
    <w:rsid w:val="00DA551F"/>
    <w:rsid w:val="00DA57B0"/>
    <w:rsid w:val="00DA583E"/>
    <w:rsid w:val="00DA5C2E"/>
    <w:rsid w:val="00DA65DE"/>
    <w:rsid w:val="00DB00D1"/>
    <w:rsid w:val="00DB0239"/>
    <w:rsid w:val="00DB04EA"/>
    <w:rsid w:val="00DB0601"/>
    <w:rsid w:val="00DB0A41"/>
    <w:rsid w:val="00DB0E12"/>
    <w:rsid w:val="00DB11FC"/>
    <w:rsid w:val="00DB2129"/>
    <w:rsid w:val="00DB21F2"/>
    <w:rsid w:val="00DB22F0"/>
    <w:rsid w:val="00DB2439"/>
    <w:rsid w:val="00DB2ACC"/>
    <w:rsid w:val="00DB2CB0"/>
    <w:rsid w:val="00DB3017"/>
    <w:rsid w:val="00DB3AD5"/>
    <w:rsid w:val="00DB3C85"/>
    <w:rsid w:val="00DB3E9D"/>
    <w:rsid w:val="00DB4207"/>
    <w:rsid w:val="00DB46DC"/>
    <w:rsid w:val="00DB4844"/>
    <w:rsid w:val="00DB4C00"/>
    <w:rsid w:val="00DB4EB1"/>
    <w:rsid w:val="00DB5079"/>
    <w:rsid w:val="00DB51F5"/>
    <w:rsid w:val="00DB57A4"/>
    <w:rsid w:val="00DB6185"/>
    <w:rsid w:val="00DB651E"/>
    <w:rsid w:val="00DB67D4"/>
    <w:rsid w:val="00DB6860"/>
    <w:rsid w:val="00DB6D21"/>
    <w:rsid w:val="00DB6F0D"/>
    <w:rsid w:val="00DB775E"/>
    <w:rsid w:val="00DB7C5E"/>
    <w:rsid w:val="00DC063E"/>
    <w:rsid w:val="00DC0684"/>
    <w:rsid w:val="00DC0F34"/>
    <w:rsid w:val="00DC14D0"/>
    <w:rsid w:val="00DC19B7"/>
    <w:rsid w:val="00DC240C"/>
    <w:rsid w:val="00DC2478"/>
    <w:rsid w:val="00DC2627"/>
    <w:rsid w:val="00DC2C21"/>
    <w:rsid w:val="00DC3333"/>
    <w:rsid w:val="00DC37C8"/>
    <w:rsid w:val="00DC37D7"/>
    <w:rsid w:val="00DC3962"/>
    <w:rsid w:val="00DC3AC0"/>
    <w:rsid w:val="00DC4650"/>
    <w:rsid w:val="00DC659F"/>
    <w:rsid w:val="00DC67C1"/>
    <w:rsid w:val="00DC6970"/>
    <w:rsid w:val="00DC70B6"/>
    <w:rsid w:val="00DC70E0"/>
    <w:rsid w:val="00DC731B"/>
    <w:rsid w:val="00DC76DD"/>
    <w:rsid w:val="00DC7BD2"/>
    <w:rsid w:val="00DC7CCE"/>
    <w:rsid w:val="00DC7D31"/>
    <w:rsid w:val="00DD02C0"/>
    <w:rsid w:val="00DD05D7"/>
    <w:rsid w:val="00DD0F76"/>
    <w:rsid w:val="00DD1425"/>
    <w:rsid w:val="00DD1921"/>
    <w:rsid w:val="00DD1B05"/>
    <w:rsid w:val="00DD207D"/>
    <w:rsid w:val="00DD2AB5"/>
    <w:rsid w:val="00DD2E4E"/>
    <w:rsid w:val="00DD34F1"/>
    <w:rsid w:val="00DD34FC"/>
    <w:rsid w:val="00DD35CD"/>
    <w:rsid w:val="00DD3B67"/>
    <w:rsid w:val="00DD3C64"/>
    <w:rsid w:val="00DD3D96"/>
    <w:rsid w:val="00DD3E4F"/>
    <w:rsid w:val="00DD403C"/>
    <w:rsid w:val="00DD4DFA"/>
    <w:rsid w:val="00DD5723"/>
    <w:rsid w:val="00DD59FB"/>
    <w:rsid w:val="00DD5F09"/>
    <w:rsid w:val="00DD689C"/>
    <w:rsid w:val="00DD6ACF"/>
    <w:rsid w:val="00DD74A9"/>
    <w:rsid w:val="00DD7505"/>
    <w:rsid w:val="00DD780D"/>
    <w:rsid w:val="00DD7B14"/>
    <w:rsid w:val="00DE0034"/>
    <w:rsid w:val="00DE0057"/>
    <w:rsid w:val="00DE07EF"/>
    <w:rsid w:val="00DE0F19"/>
    <w:rsid w:val="00DE189A"/>
    <w:rsid w:val="00DE1D18"/>
    <w:rsid w:val="00DE2383"/>
    <w:rsid w:val="00DE24B6"/>
    <w:rsid w:val="00DE32B8"/>
    <w:rsid w:val="00DE3D4F"/>
    <w:rsid w:val="00DE404A"/>
    <w:rsid w:val="00DE4C36"/>
    <w:rsid w:val="00DE4D8E"/>
    <w:rsid w:val="00DE51CA"/>
    <w:rsid w:val="00DE66EB"/>
    <w:rsid w:val="00DE6B48"/>
    <w:rsid w:val="00DE709E"/>
    <w:rsid w:val="00DE7882"/>
    <w:rsid w:val="00DE78A4"/>
    <w:rsid w:val="00DE79BF"/>
    <w:rsid w:val="00DF0277"/>
    <w:rsid w:val="00DF0493"/>
    <w:rsid w:val="00DF051B"/>
    <w:rsid w:val="00DF09E7"/>
    <w:rsid w:val="00DF0CA0"/>
    <w:rsid w:val="00DF0EAB"/>
    <w:rsid w:val="00DF1360"/>
    <w:rsid w:val="00DF182D"/>
    <w:rsid w:val="00DF277F"/>
    <w:rsid w:val="00DF2982"/>
    <w:rsid w:val="00DF3CD7"/>
    <w:rsid w:val="00DF3F0C"/>
    <w:rsid w:val="00DF3F8B"/>
    <w:rsid w:val="00DF4100"/>
    <w:rsid w:val="00DF4497"/>
    <w:rsid w:val="00DF521E"/>
    <w:rsid w:val="00DF533D"/>
    <w:rsid w:val="00DF5FB7"/>
    <w:rsid w:val="00DF6E54"/>
    <w:rsid w:val="00DF7272"/>
    <w:rsid w:val="00DF7BB0"/>
    <w:rsid w:val="00DF7D4F"/>
    <w:rsid w:val="00DF7D7E"/>
    <w:rsid w:val="00E003CD"/>
    <w:rsid w:val="00E00729"/>
    <w:rsid w:val="00E00C50"/>
    <w:rsid w:val="00E020DA"/>
    <w:rsid w:val="00E020E0"/>
    <w:rsid w:val="00E0225A"/>
    <w:rsid w:val="00E0273D"/>
    <w:rsid w:val="00E02F93"/>
    <w:rsid w:val="00E04916"/>
    <w:rsid w:val="00E04C0E"/>
    <w:rsid w:val="00E0572B"/>
    <w:rsid w:val="00E0577C"/>
    <w:rsid w:val="00E05A34"/>
    <w:rsid w:val="00E065EC"/>
    <w:rsid w:val="00E066D6"/>
    <w:rsid w:val="00E067B9"/>
    <w:rsid w:val="00E06ABB"/>
    <w:rsid w:val="00E0763C"/>
    <w:rsid w:val="00E07715"/>
    <w:rsid w:val="00E07AE6"/>
    <w:rsid w:val="00E1032E"/>
    <w:rsid w:val="00E1035C"/>
    <w:rsid w:val="00E106BA"/>
    <w:rsid w:val="00E112AE"/>
    <w:rsid w:val="00E11B2B"/>
    <w:rsid w:val="00E1286B"/>
    <w:rsid w:val="00E12E37"/>
    <w:rsid w:val="00E13372"/>
    <w:rsid w:val="00E137ED"/>
    <w:rsid w:val="00E13EF8"/>
    <w:rsid w:val="00E14125"/>
    <w:rsid w:val="00E1436E"/>
    <w:rsid w:val="00E14399"/>
    <w:rsid w:val="00E1456D"/>
    <w:rsid w:val="00E14BB9"/>
    <w:rsid w:val="00E15BC1"/>
    <w:rsid w:val="00E16B28"/>
    <w:rsid w:val="00E17146"/>
    <w:rsid w:val="00E17EA8"/>
    <w:rsid w:val="00E20299"/>
    <w:rsid w:val="00E20874"/>
    <w:rsid w:val="00E20A12"/>
    <w:rsid w:val="00E20A86"/>
    <w:rsid w:val="00E20B1E"/>
    <w:rsid w:val="00E21312"/>
    <w:rsid w:val="00E2135A"/>
    <w:rsid w:val="00E2154F"/>
    <w:rsid w:val="00E2171B"/>
    <w:rsid w:val="00E21753"/>
    <w:rsid w:val="00E2195E"/>
    <w:rsid w:val="00E21B1E"/>
    <w:rsid w:val="00E21CC6"/>
    <w:rsid w:val="00E223F5"/>
    <w:rsid w:val="00E23334"/>
    <w:rsid w:val="00E23431"/>
    <w:rsid w:val="00E23850"/>
    <w:rsid w:val="00E238F4"/>
    <w:rsid w:val="00E23B28"/>
    <w:rsid w:val="00E23C13"/>
    <w:rsid w:val="00E23C37"/>
    <w:rsid w:val="00E23E58"/>
    <w:rsid w:val="00E24054"/>
    <w:rsid w:val="00E240A5"/>
    <w:rsid w:val="00E24304"/>
    <w:rsid w:val="00E2475A"/>
    <w:rsid w:val="00E24847"/>
    <w:rsid w:val="00E24965"/>
    <w:rsid w:val="00E24F85"/>
    <w:rsid w:val="00E253F7"/>
    <w:rsid w:val="00E25901"/>
    <w:rsid w:val="00E25A21"/>
    <w:rsid w:val="00E25BD8"/>
    <w:rsid w:val="00E25D6B"/>
    <w:rsid w:val="00E26C89"/>
    <w:rsid w:val="00E26D27"/>
    <w:rsid w:val="00E276D5"/>
    <w:rsid w:val="00E2789A"/>
    <w:rsid w:val="00E278B1"/>
    <w:rsid w:val="00E27954"/>
    <w:rsid w:val="00E279BA"/>
    <w:rsid w:val="00E27A96"/>
    <w:rsid w:val="00E30718"/>
    <w:rsid w:val="00E30806"/>
    <w:rsid w:val="00E31217"/>
    <w:rsid w:val="00E3143A"/>
    <w:rsid w:val="00E31C52"/>
    <w:rsid w:val="00E32035"/>
    <w:rsid w:val="00E324DA"/>
    <w:rsid w:val="00E3282E"/>
    <w:rsid w:val="00E32CCA"/>
    <w:rsid w:val="00E32E0F"/>
    <w:rsid w:val="00E333FF"/>
    <w:rsid w:val="00E33D05"/>
    <w:rsid w:val="00E33D6D"/>
    <w:rsid w:val="00E34180"/>
    <w:rsid w:val="00E3426A"/>
    <w:rsid w:val="00E3469F"/>
    <w:rsid w:val="00E353E0"/>
    <w:rsid w:val="00E36803"/>
    <w:rsid w:val="00E376F0"/>
    <w:rsid w:val="00E37B55"/>
    <w:rsid w:val="00E37D0C"/>
    <w:rsid w:val="00E37F1F"/>
    <w:rsid w:val="00E406A7"/>
    <w:rsid w:val="00E40D7F"/>
    <w:rsid w:val="00E40FC8"/>
    <w:rsid w:val="00E41300"/>
    <w:rsid w:val="00E42308"/>
    <w:rsid w:val="00E4265B"/>
    <w:rsid w:val="00E4294A"/>
    <w:rsid w:val="00E42AC6"/>
    <w:rsid w:val="00E43132"/>
    <w:rsid w:val="00E43170"/>
    <w:rsid w:val="00E43AA5"/>
    <w:rsid w:val="00E43DAE"/>
    <w:rsid w:val="00E4446A"/>
    <w:rsid w:val="00E44A6E"/>
    <w:rsid w:val="00E44D96"/>
    <w:rsid w:val="00E44FE6"/>
    <w:rsid w:val="00E4683D"/>
    <w:rsid w:val="00E46863"/>
    <w:rsid w:val="00E46D82"/>
    <w:rsid w:val="00E475E6"/>
    <w:rsid w:val="00E47AC8"/>
    <w:rsid w:val="00E50475"/>
    <w:rsid w:val="00E51C7F"/>
    <w:rsid w:val="00E5249D"/>
    <w:rsid w:val="00E5265B"/>
    <w:rsid w:val="00E52E04"/>
    <w:rsid w:val="00E52E3B"/>
    <w:rsid w:val="00E531C0"/>
    <w:rsid w:val="00E537C1"/>
    <w:rsid w:val="00E53D17"/>
    <w:rsid w:val="00E5403E"/>
    <w:rsid w:val="00E54183"/>
    <w:rsid w:val="00E54682"/>
    <w:rsid w:val="00E5475E"/>
    <w:rsid w:val="00E5478A"/>
    <w:rsid w:val="00E555AC"/>
    <w:rsid w:val="00E55B0A"/>
    <w:rsid w:val="00E55B53"/>
    <w:rsid w:val="00E563CF"/>
    <w:rsid w:val="00E56425"/>
    <w:rsid w:val="00E57161"/>
    <w:rsid w:val="00E601E8"/>
    <w:rsid w:val="00E602DC"/>
    <w:rsid w:val="00E60F94"/>
    <w:rsid w:val="00E60F95"/>
    <w:rsid w:val="00E62634"/>
    <w:rsid w:val="00E62646"/>
    <w:rsid w:val="00E62821"/>
    <w:rsid w:val="00E62FCD"/>
    <w:rsid w:val="00E63B75"/>
    <w:rsid w:val="00E63E61"/>
    <w:rsid w:val="00E642EA"/>
    <w:rsid w:val="00E64E3C"/>
    <w:rsid w:val="00E64EFA"/>
    <w:rsid w:val="00E64F38"/>
    <w:rsid w:val="00E65088"/>
    <w:rsid w:val="00E6560F"/>
    <w:rsid w:val="00E65C96"/>
    <w:rsid w:val="00E66A22"/>
    <w:rsid w:val="00E674DB"/>
    <w:rsid w:val="00E67D55"/>
    <w:rsid w:val="00E70159"/>
    <w:rsid w:val="00E706DE"/>
    <w:rsid w:val="00E70A0E"/>
    <w:rsid w:val="00E71407"/>
    <w:rsid w:val="00E71E29"/>
    <w:rsid w:val="00E71E41"/>
    <w:rsid w:val="00E72222"/>
    <w:rsid w:val="00E7222E"/>
    <w:rsid w:val="00E73767"/>
    <w:rsid w:val="00E7398D"/>
    <w:rsid w:val="00E73BFE"/>
    <w:rsid w:val="00E73E21"/>
    <w:rsid w:val="00E740E3"/>
    <w:rsid w:val="00E743FB"/>
    <w:rsid w:val="00E7479B"/>
    <w:rsid w:val="00E74EED"/>
    <w:rsid w:val="00E755DB"/>
    <w:rsid w:val="00E7564D"/>
    <w:rsid w:val="00E75D6B"/>
    <w:rsid w:val="00E76236"/>
    <w:rsid w:val="00E76ADE"/>
    <w:rsid w:val="00E771C4"/>
    <w:rsid w:val="00E805E5"/>
    <w:rsid w:val="00E80601"/>
    <w:rsid w:val="00E808A5"/>
    <w:rsid w:val="00E80953"/>
    <w:rsid w:val="00E8099A"/>
    <w:rsid w:val="00E80FA8"/>
    <w:rsid w:val="00E81511"/>
    <w:rsid w:val="00E81846"/>
    <w:rsid w:val="00E8189B"/>
    <w:rsid w:val="00E81EB9"/>
    <w:rsid w:val="00E82019"/>
    <w:rsid w:val="00E8222B"/>
    <w:rsid w:val="00E82361"/>
    <w:rsid w:val="00E83187"/>
    <w:rsid w:val="00E8336F"/>
    <w:rsid w:val="00E8357D"/>
    <w:rsid w:val="00E836C2"/>
    <w:rsid w:val="00E83767"/>
    <w:rsid w:val="00E83790"/>
    <w:rsid w:val="00E83840"/>
    <w:rsid w:val="00E83997"/>
    <w:rsid w:val="00E83D35"/>
    <w:rsid w:val="00E84368"/>
    <w:rsid w:val="00E844B9"/>
    <w:rsid w:val="00E84B5C"/>
    <w:rsid w:val="00E85648"/>
    <w:rsid w:val="00E85852"/>
    <w:rsid w:val="00E85E7C"/>
    <w:rsid w:val="00E85ED0"/>
    <w:rsid w:val="00E862FE"/>
    <w:rsid w:val="00E864B8"/>
    <w:rsid w:val="00E86656"/>
    <w:rsid w:val="00E869D2"/>
    <w:rsid w:val="00E86ACB"/>
    <w:rsid w:val="00E86C27"/>
    <w:rsid w:val="00E87078"/>
    <w:rsid w:val="00E8724D"/>
    <w:rsid w:val="00E87ED6"/>
    <w:rsid w:val="00E87F41"/>
    <w:rsid w:val="00E90172"/>
    <w:rsid w:val="00E90538"/>
    <w:rsid w:val="00E90640"/>
    <w:rsid w:val="00E911E8"/>
    <w:rsid w:val="00E917AD"/>
    <w:rsid w:val="00E919CE"/>
    <w:rsid w:val="00E91C7A"/>
    <w:rsid w:val="00E920EA"/>
    <w:rsid w:val="00E92317"/>
    <w:rsid w:val="00E9249C"/>
    <w:rsid w:val="00E9279C"/>
    <w:rsid w:val="00E92FA4"/>
    <w:rsid w:val="00E9331B"/>
    <w:rsid w:val="00E944E8"/>
    <w:rsid w:val="00E95165"/>
    <w:rsid w:val="00E956FE"/>
    <w:rsid w:val="00E96723"/>
    <w:rsid w:val="00EA07AC"/>
    <w:rsid w:val="00EA0862"/>
    <w:rsid w:val="00EA0C50"/>
    <w:rsid w:val="00EA1225"/>
    <w:rsid w:val="00EA1CC9"/>
    <w:rsid w:val="00EA2066"/>
    <w:rsid w:val="00EA3DD2"/>
    <w:rsid w:val="00EA4621"/>
    <w:rsid w:val="00EA5E26"/>
    <w:rsid w:val="00EA6743"/>
    <w:rsid w:val="00EA7586"/>
    <w:rsid w:val="00EA7B8B"/>
    <w:rsid w:val="00EB11DC"/>
    <w:rsid w:val="00EB1DCA"/>
    <w:rsid w:val="00EB2555"/>
    <w:rsid w:val="00EB2741"/>
    <w:rsid w:val="00EB2D34"/>
    <w:rsid w:val="00EB2FA1"/>
    <w:rsid w:val="00EB3435"/>
    <w:rsid w:val="00EB3A1A"/>
    <w:rsid w:val="00EB3E43"/>
    <w:rsid w:val="00EB41BE"/>
    <w:rsid w:val="00EB45CF"/>
    <w:rsid w:val="00EB53A4"/>
    <w:rsid w:val="00EB5451"/>
    <w:rsid w:val="00EB5AB9"/>
    <w:rsid w:val="00EB5CE4"/>
    <w:rsid w:val="00EB633D"/>
    <w:rsid w:val="00EB6E2C"/>
    <w:rsid w:val="00EB70ED"/>
    <w:rsid w:val="00EB71F8"/>
    <w:rsid w:val="00EB7AE0"/>
    <w:rsid w:val="00EB7F3D"/>
    <w:rsid w:val="00EB7FB6"/>
    <w:rsid w:val="00EC02BA"/>
    <w:rsid w:val="00EC08E1"/>
    <w:rsid w:val="00EC0A66"/>
    <w:rsid w:val="00EC0B49"/>
    <w:rsid w:val="00EC0E8B"/>
    <w:rsid w:val="00EC1A84"/>
    <w:rsid w:val="00EC1AD2"/>
    <w:rsid w:val="00EC1C5F"/>
    <w:rsid w:val="00EC2546"/>
    <w:rsid w:val="00EC3369"/>
    <w:rsid w:val="00EC3B66"/>
    <w:rsid w:val="00EC439E"/>
    <w:rsid w:val="00EC49A1"/>
    <w:rsid w:val="00EC4B48"/>
    <w:rsid w:val="00EC4B6B"/>
    <w:rsid w:val="00EC4D4F"/>
    <w:rsid w:val="00EC5B58"/>
    <w:rsid w:val="00EC5CB0"/>
    <w:rsid w:val="00EC5E14"/>
    <w:rsid w:val="00EC6458"/>
    <w:rsid w:val="00EC6BD1"/>
    <w:rsid w:val="00EC7349"/>
    <w:rsid w:val="00EC7A46"/>
    <w:rsid w:val="00ED03A8"/>
    <w:rsid w:val="00ED0767"/>
    <w:rsid w:val="00ED09F4"/>
    <w:rsid w:val="00ED0BE3"/>
    <w:rsid w:val="00ED0CDA"/>
    <w:rsid w:val="00ED10B0"/>
    <w:rsid w:val="00ED153C"/>
    <w:rsid w:val="00ED15F7"/>
    <w:rsid w:val="00ED164E"/>
    <w:rsid w:val="00ED1C50"/>
    <w:rsid w:val="00ED243C"/>
    <w:rsid w:val="00ED2DD7"/>
    <w:rsid w:val="00ED3157"/>
    <w:rsid w:val="00ED3CEE"/>
    <w:rsid w:val="00ED40AB"/>
    <w:rsid w:val="00ED40E0"/>
    <w:rsid w:val="00ED420E"/>
    <w:rsid w:val="00ED4301"/>
    <w:rsid w:val="00ED4364"/>
    <w:rsid w:val="00ED4433"/>
    <w:rsid w:val="00ED483F"/>
    <w:rsid w:val="00ED4935"/>
    <w:rsid w:val="00ED4F1E"/>
    <w:rsid w:val="00ED5BAA"/>
    <w:rsid w:val="00ED5F08"/>
    <w:rsid w:val="00ED6455"/>
    <w:rsid w:val="00ED66C0"/>
    <w:rsid w:val="00ED7334"/>
    <w:rsid w:val="00EE0318"/>
    <w:rsid w:val="00EE0457"/>
    <w:rsid w:val="00EE08FD"/>
    <w:rsid w:val="00EE0E30"/>
    <w:rsid w:val="00EE18F8"/>
    <w:rsid w:val="00EE2328"/>
    <w:rsid w:val="00EE286A"/>
    <w:rsid w:val="00EE30FA"/>
    <w:rsid w:val="00EE44EC"/>
    <w:rsid w:val="00EE465E"/>
    <w:rsid w:val="00EE5269"/>
    <w:rsid w:val="00EE53A7"/>
    <w:rsid w:val="00EE5631"/>
    <w:rsid w:val="00EE5699"/>
    <w:rsid w:val="00EE5E77"/>
    <w:rsid w:val="00EE6139"/>
    <w:rsid w:val="00EE7DAA"/>
    <w:rsid w:val="00EF088C"/>
    <w:rsid w:val="00EF1860"/>
    <w:rsid w:val="00EF2057"/>
    <w:rsid w:val="00EF2259"/>
    <w:rsid w:val="00EF2FBB"/>
    <w:rsid w:val="00EF37AB"/>
    <w:rsid w:val="00EF3BFB"/>
    <w:rsid w:val="00EF4067"/>
    <w:rsid w:val="00EF41D3"/>
    <w:rsid w:val="00EF42C5"/>
    <w:rsid w:val="00EF4BEC"/>
    <w:rsid w:val="00EF523A"/>
    <w:rsid w:val="00EF566C"/>
    <w:rsid w:val="00EF592B"/>
    <w:rsid w:val="00EF59E2"/>
    <w:rsid w:val="00EF691D"/>
    <w:rsid w:val="00EF714F"/>
    <w:rsid w:val="00EF73D6"/>
    <w:rsid w:val="00F00C00"/>
    <w:rsid w:val="00F01745"/>
    <w:rsid w:val="00F01939"/>
    <w:rsid w:val="00F0196F"/>
    <w:rsid w:val="00F01A87"/>
    <w:rsid w:val="00F01AD7"/>
    <w:rsid w:val="00F01FD5"/>
    <w:rsid w:val="00F025F7"/>
    <w:rsid w:val="00F02A9C"/>
    <w:rsid w:val="00F02FE3"/>
    <w:rsid w:val="00F0307A"/>
    <w:rsid w:val="00F03893"/>
    <w:rsid w:val="00F03D27"/>
    <w:rsid w:val="00F03DF3"/>
    <w:rsid w:val="00F04618"/>
    <w:rsid w:val="00F04ECC"/>
    <w:rsid w:val="00F0505D"/>
    <w:rsid w:val="00F05813"/>
    <w:rsid w:val="00F061C8"/>
    <w:rsid w:val="00F0648F"/>
    <w:rsid w:val="00F064C6"/>
    <w:rsid w:val="00F0666B"/>
    <w:rsid w:val="00F06BFF"/>
    <w:rsid w:val="00F06D63"/>
    <w:rsid w:val="00F0710D"/>
    <w:rsid w:val="00F071BC"/>
    <w:rsid w:val="00F1044C"/>
    <w:rsid w:val="00F10BD8"/>
    <w:rsid w:val="00F10F07"/>
    <w:rsid w:val="00F110F0"/>
    <w:rsid w:val="00F11DD5"/>
    <w:rsid w:val="00F123B1"/>
    <w:rsid w:val="00F12433"/>
    <w:rsid w:val="00F125A5"/>
    <w:rsid w:val="00F1260E"/>
    <w:rsid w:val="00F12BE7"/>
    <w:rsid w:val="00F131A7"/>
    <w:rsid w:val="00F134F6"/>
    <w:rsid w:val="00F139F5"/>
    <w:rsid w:val="00F13E4E"/>
    <w:rsid w:val="00F14020"/>
    <w:rsid w:val="00F1406E"/>
    <w:rsid w:val="00F14661"/>
    <w:rsid w:val="00F148F6"/>
    <w:rsid w:val="00F14FF2"/>
    <w:rsid w:val="00F15D08"/>
    <w:rsid w:val="00F15DD8"/>
    <w:rsid w:val="00F1641F"/>
    <w:rsid w:val="00F16D88"/>
    <w:rsid w:val="00F16DE8"/>
    <w:rsid w:val="00F16ED5"/>
    <w:rsid w:val="00F1727B"/>
    <w:rsid w:val="00F1791D"/>
    <w:rsid w:val="00F17E78"/>
    <w:rsid w:val="00F2028A"/>
    <w:rsid w:val="00F203C7"/>
    <w:rsid w:val="00F2041A"/>
    <w:rsid w:val="00F206E2"/>
    <w:rsid w:val="00F20AFD"/>
    <w:rsid w:val="00F20ECF"/>
    <w:rsid w:val="00F21476"/>
    <w:rsid w:val="00F21664"/>
    <w:rsid w:val="00F21BB3"/>
    <w:rsid w:val="00F21E19"/>
    <w:rsid w:val="00F21F94"/>
    <w:rsid w:val="00F228F7"/>
    <w:rsid w:val="00F232D7"/>
    <w:rsid w:val="00F23733"/>
    <w:rsid w:val="00F23D23"/>
    <w:rsid w:val="00F2463A"/>
    <w:rsid w:val="00F24825"/>
    <w:rsid w:val="00F24971"/>
    <w:rsid w:val="00F249C1"/>
    <w:rsid w:val="00F24CCE"/>
    <w:rsid w:val="00F2538D"/>
    <w:rsid w:val="00F25BD4"/>
    <w:rsid w:val="00F26501"/>
    <w:rsid w:val="00F270C3"/>
    <w:rsid w:val="00F2736A"/>
    <w:rsid w:val="00F27907"/>
    <w:rsid w:val="00F27CB0"/>
    <w:rsid w:val="00F301BC"/>
    <w:rsid w:val="00F3040D"/>
    <w:rsid w:val="00F30CD9"/>
    <w:rsid w:val="00F319C0"/>
    <w:rsid w:val="00F32548"/>
    <w:rsid w:val="00F329B8"/>
    <w:rsid w:val="00F32BAD"/>
    <w:rsid w:val="00F32BC5"/>
    <w:rsid w:val="00F32C73"/>
    <w:rsid w:val="00F32E99"/>
    <w:rsid w:val="00F32F3E"/>
    <w:rsid w:val="00F33021"/>
    <w:rsid w:val="00F33098"/>
    <w:rsid w:val="00F33362"/>
    <w:rsid w:val="00F337A0"/>
    <w:rsid w:val="00F337DF"/>
    <w:rsid w:val="00F342AC"/>
    <w:rsid w:val="00F34706"/>
    <w:rsid w:val="00F35508"/>
    <w:rsid w:val="00F3584C"/>
    <w:rsid w:val="00F35935"/>
    <w:rsid w:val="00F3649C"/>
    <w:rsid w:val="00F3687E"/>
    <w:rsid w:val="00F36CDB"/>
    <w:rsid w:val="00F375D6"/>
    <w:rsid w:val="00F37DBE"/>
    <w:rsid w:val="00F4016B"/>
    <w:rsid w:val="00F4030A"/>
    <w:rsid w:val="00F405E2"/>
    <w:rsid w:val="00F40950"/>
    <w:rsid w:val="00F40C8D"/>
    <w:rsid w:val="00F414D7"/>
    <w:rsid w:val="00F41628"/>
    <w:rsid w:val="00F41717"/>
    <w:rsid w:val="00F41D77"/>
    <w:rsid w:val="00F41F67"/>
    <w:rsid w:val="00F42DFF"/>
    <w:rsid w:val="00F43D41"/>
    <w:rsid w:val="00F448B3"/>
    <w:rsid w:val="00F44C6E"/>
    <w:rsid w:val="00F45189"/>
    <w:rsid w:val="00F45635"/>
    <w:rsid w:val="00F45750"/>
    <w:rsid w:val="00F45E11"/>
    <w:rsid w:val="00F45FB2"/>
    <w:rsid w:val="00F46619"/>
    <w:rsid w:val="00F4714A"/>
    <w:rsid w:val="00F47733"/>
    <w:rsid w:val="00F50557"/>
    <w:rsid w:val="00F505B7"/>
    <w:rsid w:val="00F514EE"/>
    <w:rsid w:val="00F518F2"/>
    <w:rsid w:val="00F5198A"/>
    <w:rsid w:val="00F51B96"/>
    <w:rsid w:val="00F5263A"/>
    <w:rsid w:val="00F52995"/>
    <w:rsid w:val="00F52FAA"/>
    <w:rsid w:val="00F5330F"/>
    <w:rsid w:val="00F53A4D"/>
    <w:rsid w:val="00F53B41"/>
    <w:rsid w:val="00F53F46"/>
    <w:rsid w:val="00F5424C"/>
    <w:rsid w:val="00F5439D"/>
    <w:rsid w:val="00F54D7C"/>
    <w:rsid w:val="00F55179"/>
    <w:rsid w:val="00F55A0A"/>
    <w:rsid w:val="00F55E01"/>
    <w:rsid w:val="00F566B5"/>
    <w:rsid w:val="00F5785A"/>
    <w:rsid w:val="00F606F5"/>
    <w:rsid w:val="00F60721"/>
    <w:rsid w:val="00F610A2"/>
    <w:rsid w:val="00F61337"/>
    <w:rsid w:val="00F61716"/>
    <w:rsid w:val="00F624A2"/>
    <w:rsid w:val="00F62607"/>
    <w:rsid w:val="00F62E6E"/>
    <w:rsid w:val="00F63241"/>
    <w:rsid w:val="00F63660"/>
    <w:rsid w:val="00F63AE9"/>
    <w:rsid w:val="00F63CDD"/>
    <w:rsid w:val="00F63CE4"/>
    <w:rsid w:val="00F63DB2"/>
    <w:rsid w:val="00F647AE"/>
    <w:rsid w:val="00F64CE3"/>
    <w:rsid w:val="00F64D61"/>
    <w:rsid w:val="00F651FF"/>
    <w:rsid w:val="00F65912"/>
    <w:rsid w:val="00F65B45"/>
    <w:rsid w:val="00F663DA"/>
    <w:rsid w:val="00F664C3"/>
    <w:rsid w:val="00F66555"/>
    <w:rsid w:val="00F66878"/>
    <w:rsid w:val="00F66AEB"/>
    <w:rsid w:val="00F66E8D"/>
    <w:rsid w:val="00F67E0C"/>
    <w:rsid w:val="00F70700"/>
    <w:rsid w:val="00F71611"/>
    <w:rsid w:val="00F7189E"/>
    <w:rsid w:val="00F71A7F"/>
    <w:rsid w:val="00F71B56"/>
    <w:rsid w:val="00F71BAA"/>
    <w:rsid w:val="00F72B9E"/>
    <w:rsid w:val="00F72FCC"/>
    <w:rsid w:val="00F72FDB"/>
    <w:rsid w:val="00F736D5"/>
    <w:rsid w:val="00F74253"/>
    <w:rsid w:val="00F7435F"/>
    <w:rsid w:val="00F74B99"/>
    <w:rsid w:val="00F751ED"/>
    <w:rsid w:val="00F75E10"/>
    <w:rsid w:val="00F75F9A"/>
    <w:rsid w:val="00F768F4"/>
    <w:rsid w:val="00F76D0D"/>
    <w:rsid w:val="00F76D25"/>
    <w:rsid w:val="00F76D3A"/>
    <w:rsid w:val="00F76DEA"/>
    <w:rsid w:val="00F76E2D"/>
    <w:rsid w:val="00F772E4"/>
    <w:rsid w:val="00F7745E"/>
    <w:rsid w:val="00F7761D"/>
    <w:rsid w:val="00F77C18"/>
    <w:rsid w:val="00F77EB2"/>
    <w:rsid w:val="00F8004F"/>
    <w:rsid w:val="00F80393"/>
    <w:rsid w:val="00F804BC"/>
    <w:rsid w:val="00F814D5"/>
    <w:rsid w:val="00F81A8A"/>
    <w:rsid w:val="00F8385A"/>
    <w:rsid w:val="00F83C1C"/>
    <w:rsid w:val="00F840F2"/>
    <w:rsid w:val="00F844C5"/>
    <w:rsid w:val="00F8453D"/>
    <w:rsid w:val="00F84B58"/>
    <w:rsid w:val="00F84B62"/>
    <w:rsid w:val="00F84E94"/>
    <w:rsid w:val="00F8508E"/>
    <w:rsid w:val="00F856F6"/>
    <w:rsid w:val="00F85731"/>
    <w:rsid w:val="00F85B7D"/>
    <w:rsid w:val="00F86041"/>
    <w:rsid w:val="00F86A73"/>
    <w:rsid w:val="00F86CA1"/>
    <w:rsid w:val="00F87789"/>
    <w:rsid w:val="00F90427"/>
    <w:rsid w:val="00F905C7"/>
    <w:rsid w:val="00F90940"/>
    <w:rsid w:val="00F91C4C"/>
    <w:rsid w:val="00F91E2B"/>
    <w:rsid w:val="00F924A7"/>
    <w:rsid w:val="00F92549"/>
    <w:rsid w:val="00F92635"/>
    <w:rsid w:val="00F9394F"/>
    <w:rsid w:val="00F93BD0"/>
    <w:rsid w:val="00F93CCC"/>
    <w:rsid w:val="00F95183"/>
    <w:rsid w:val="00F954AC"/>
    <w:rsid w:val="00F95667"/>
    <w:rsid w:val="00F95979"/>
    <w:rsid w:val="00F95B68"/>
    <w:rsid w:val="00F96115"/>
    <w:rsid w:val="00F9671C"/>
    <w:rsid w:val="00F96C58"/>
    <w:rsid w:val="00F970BE"/>
    <w:rsid w:val="00F975CD"/>
    <w:rsid w:val="00F9761E"/>
    <w:rsid w:val="00F97B61"/>
    <w:rsid w:val="00FA101F"/>
    <w:rsid w:val="00FA11B1"/>
    <w:rsid w:val="00FA13BF"/>
    <w:rsid w:val="00FA1671"/>
    <w:rsid w:val="00FA18C3"/>
    <w:rsid w:val="00FA2AB0"/>
    <w:rsid w:val="00FA2DBC"/>
    <w:rsid w:val="00FA328B"/>
    <w:rsid w:val="00FA373A"/>
    <w:rsid w:val="00FA3BC3"/>
    <w:rsid w:val="00FA4383"/>
    <w:rsid w:val="00FA4863"/>
    <w:rsid w:val="00FA5604"/>
    <w:rsid w:val="00FA6334"/>
    <w:rsid w:val="00FA647D"/>
    <w:rsid w:val="00FA700B"/>
    <w:rsid w:val="00FA7158"/>
    <w:rsid w:val="00FA7AEC"/>
    <w:rsid w:val="00FA7AF1"/>
    <w:rsid w:val="00FA7E81"/>
    <w:rsid w:val="00FB04AC"/>
    <w:rsid w:val="00FB062B"/>
    <w:rsid w:val="00FB13D6"/>
    <w:rsid w:val="00FB1696"/>
    <w:rsid w:val="00FB1B11"/>
    <w:rsid w:val="00FB21B8"/>
    <w:rsid w:val="00FB2C54"/>
    <w:rsid w:val="00FB34D5"/>
    <w:rsid w:val="00FB35FE"/>
    <w:rsid w:val="00FB46ED"/>
    <w:rsid w:val="00FB4F7F"/>
    <w:rsid w:val="00FB5391"/>
    <w:rsid w:val="00FB5C70"/>
    <w:rsid w:val="00FB5E36"/>
    <w:rsid w:val="00FB61DE"/>
    <w:rsid w:val="00FB6278"/>
    <w:rsid w:val="00FB6578"/>
    <w:rsid w:val="00FB6EDA"/>
    <w:rsid w:val="00FB7909"/>
    <w:rsid w:val="00FB79C7"/>
    <w:rsid w:val="00FC02CC"/>
    <w:rsid w:val="00FC02F3"/>
    <w:rsid w:val="00FC09CD"/>
    <w:rsid w:val="00FC0A9B"/>
    <w:rsid w:val="00FC1038"/>
    <w:rsid w:val="00FC12AA"/>
    <w:rsid w:val="00FC13A5"/>
    <w:rsid w:val="00FC254A"/>
    <w:rsid w:val="00FC26E2"/>
    <w:rsid w:val="00FC3424"/>
    <w:rsid w:val="00FC4847"/>
    <w:rsid w:val="00FC55D8"/>
    <w:rsid w:val="00FC568C"/>
    <w:rsid w:val="00FC6344"/>
    <w:rsid w:val="00FC7992"/>
    <w:rsid w:val="00FC7A83"/>
    <w:rsid w:val="00FD00AB"/>
    <w:rsid w:val="00FD0D21"/>
    <w:rsid w:val="00FD0EA0"/>
    <w:rsid w:val="00FD0FDA"/>
    <w:rsid w:val="00FD0FDF"/>
    <w:rsid w:val="00FD18C1"/>
    <w:rsid w:val="00FD1BC3"/>
    <w:rsid w:val="00FD1BF9"/>
    <w:rsid w:val="00FD236C"/>
    <w:rsid w:val="00FD3243"/>
    <w:rsid w:val="00FD3EEE"/>
    <w:rsid w:val="00FD41DB"/>
    <w:rsid w:val="00FD435D"/>
    <w:rsid w:val="00FD5C24"/>
    <w:rsid w:val="00FD5DD5"/>
    <w:rsid w:val="00FD6532"/>
    <w:rsid w:val="00FD6BE4"/>
    <w:rsid w:val="00FD6C59"/>
    <w:rsid w:val="00FD7F32"/>
    <w:rsid w:val="00FE0B05"/>
    <w:rsid w:val="00FE0C77"/>
    <w:rsid w:val="00FE1375"/>
    <w:rsid w:val="00FE1404"/>
    <w:rsid w:val="00FE176B"/>
    <w:rsid w:val="00FE2573"/>
    <w:rsid w:val="00FE265C"/>
    <w:rsid w:val="00FE28FE"/>
    <w:rsid w:val="00FE355E"/>
    <w:rsid w:val="00FE38B7"/>
    <w:rsid w:val="00FE3F0E"/>
    <w:rsid w:val="00FE4423"/>
    <w:rsid w:val="00FE4885"/>
    <w:rsid w:val="00FE4EC3"/>
    <w:rsid w:val="00FE54AA"/>
    <w:rsid w:val="00FE60C2"/>
    <w:rsid w:val="00FE691E"/>
    <w:rsid w:val="00FE69AB"/>
    <w:rsid w:val="00FE6B53"/>
    <w:rsid w:val="00FE723F"/>
    <w:rsid w:val="00FE7245"/>
    <w:rsid w:val="00FE778C"/>
    <w:rsid w:val="00FE7DF9"/>
    <w:rsid w:val="00FF0008"/>
    <w:rsid w:val="00FF02C6"/>
    <w:rsid w:val="00FF0461"/>
    <w:rsid w:val="00FF0953"/>
    <w:rsid w:val="00FF0A63"/>
    <w:rsid w:val="00FF0C81"/>
    <w:rsid w:val="00FF1110"/>
    <w:rsid w:val="00FF11A0"/>
    <w:rsid w:val="00FF15AE"/>
    <w:rsid w:val="00FF18C6"/>
    <w:rsid w:val="00FF19D4"/>
    <w:rsid w:val="00FF2C46"/>
    <w:rsid w:val="00FF35FA"/>
    <w:rsid w:val="00FF39AE"/>
    <w:rsid w:val="00FF40EA"/>
    <w:rsid w:val="00FF506B"/>
    <w:rsid w:val="00FF50E0"/>
    <w:rsid w:val="00FF5528"/>
    <w:rsid w:val="00FF5E94"/>
    <w:rsid w:val="00FF5FCA"/>
    <w:rsid w:val="00FF6145"/>
    <w:rsid w:val="00FF62FE"/>
    <w:rsid w:val="00FF64ED"/>
    <w:rsid w:val="00FF6818"/>
    <w:rsid w:val="00FF6CDB"/>
    <w:rsid w:val="00FF7135"/>
    <w:rsid w:val="00FF767D"/>
    <w:rsid w:val="00FF7978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28B3"/>
  <w15:docId w15:val="{8A7A149D-9653-4A5E-9C88-FEE78B84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Style6">
    <w:name w:val="Style6"/>
    <w:basedOn w:val="Normalny"/>
    <w:rsid w:val="00CB0EE6"/>
    <w:pPr>
      <w:spacing w:line="658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18">
    <w:name w:val="Style18"/>
    <w:basedOn w:val="Normalny"/>
    <w:rsid w:val="00CB0EE6"/>
    <w:pPr>
      <w:spacing w:line="439" w:lineRule="exact"/>
      <w:jc w:val="both"/>
    </w:pPr>
    <w:rPr>
      <w:rFonts w:ascii="Book Antiqua" w:hAnsi="Book Antiqua"/>
      <w:sz w:val="24"/>
      <w:szCs w:val="24"/>
    </w:rPr>
  </w:style>
  <w:style w:type="character" w:customStyle="1" w:styleId="FontStyle55">
    <w:name w:val="Font Style55"/>
    <w:rsid w:val="00CB0EE6"/>
    <w:rPr>
      <w:rFonts w:ascii="Franklin Gothic Medium" w:hAnsi="Franklin Gothic Medium" w:cs="Franklin Gothic Medium"/>
      <w:b/>
      <w:bCs/>
      <w:sz w:val="32"/>
      <w:szCs w:val="32"/>
    </w:rPr>
  </w:style>
  <w:style w:type="paragraph" w:styleId="Stopka">
    <w:name w:val="footer"/>
    <w:basedOn w:val="Normalny"/>
    <w:link w:val="StopkaZnak"/>
    <w:rsid w:val="00CB0E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0EE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CB0E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61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14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6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0D1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060D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60D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060D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060D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rsid w:val="00060D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rsid w:val="00060D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rsid w:val="00EB6E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rsid w:val="00EB6E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4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E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4E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4E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B61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0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DE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832D-FD80-4B0C-80DF-771BE46E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2078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GajKow</dc:creator>
  <cp:lastModifiedBy>User</cp:lastModifiedBy>
  <cp:revision>4</cp:revision>
  <cp:lastPrinted>2020-01-17T09:54:00Z</cp:lastPrinted>
  <dcterms:created xsi:type="dcterms:W3CDTF">2020-01-15T09:23:00Z</dcterms:created>
  <dcterms:modified xsi:type="dcterms:W3CDTF">2020-01-17T09:54:00Z</dcterms:modified>
</cp:coreProperties>
</file>