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Narrow" w:eastAsiaTheme="minorHAnsi" w:hAnsi="Arial Narrow"/>
          <w:lang w:eastAsia="en-US"/>
        </w:rPr>
        <w:id w:val="452991599"/>
        <w:docPartObj>
          <w:docPartGallery w:val="Cover Pages"/>
          <w:docPartUnique/>
        </w:docPartObj>
      </w:sdtPr>
      <w:sdtEndPr/>
      <w:sdtContent>
        <w:p w:rsidR="000F6327" w:rsidRPr="00214B7F" w:rsidRDefault="004029E5" w:rsidP="00214B7F">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 xml:space="preserve">Załącznik do uchwały </w:t>
          </w:r>
          <w:r w:rsidR="003E350B">
            <w:rPr>
              <w:rFonts w:ascii="Arial Narrow" w:eastAsiaTheme="minorHAnsi" w:hAnsi="Arial Narrow"/>
              <w:sz w:val="20"/>
              <w:szCs w:val="20"/>
              <w:lang w:eastAsia="en-US"/>
            </w:rPr>
            <w:t>nr</w:t>
          </w:r>
          <w:r w:rsidR="004D2A3E">
            <w:rPr>
              <w:rFonts w:ascii="Arial Narrow" w:eastAsiaTheme="minorHAnsi" w:hAnsi="Arial Narrow"/>
              <w:sz w:val="20"/>
              <w:szCs w:val="20"/>
              <w:lang w:eastAsia="en-US"/>
            </w:rPr>
            <w:t xml:space="preserve"> </w:t>
          </w:r>
          <w:del w:id="0" w:author="user" w:date="2021-12-30T12:58:00Z">
            <w:r w:rsidR="009F7C76" w:rsidDel="00046318">
              <w:rPr>
                <w:rFonts w:ascii="Arial Narrow" w:eastAsiaTheme="minorHAnsi" w:hAnsi="Arial Narrow"/>
                <w:sz w:val="20"/>
                <w:szCs w:val="20"/>
                <w:lang w:eastAsia="en-US"/>
              </w:rPr>
              <w:delText>01</w:delText>
            </w:r>
            <w:r w:rsidR="004D2A3E" w:rsidDel="00046318">
              <w:rPr>
                <w:rFonts w:ascii="Arial Narrow" w:eastAsiaTheme="minorHAnsi" w:hAnsi="Arial Narrow"/>
                <w:sz w:val="20"/>
                <w:szCs w:val="20"/>
                <w:lang w:eastAsia="en-US"/>
              </w:rPr>
              <w:delText>/0</w:delText>
            </w:r>
            <w:r w:rsidR="009F7C76" w:rsidDel="00046318">
              <w:rPr>
                <w:rFonts w:ascii="Arial Narrow" w:eastAsiaTheme="minorHAnsi" w:hAnsi="Arial Narrow"/>
                <w:sz w:val="20"/>
                <w:szCs w:val="20"/>
                <w:lang w:eastAsia="en-US"/>
              </w:rPr>
              <w:delText>8</w:delText>
            </w:r>
            <w:r w:rsidR="004D2A3E" w:rsidDel="00046318">
              <w:rPr>
                <w:rFonts w:ascii="Arial Narrow" w:eastAsiaTheme="minorHAnsi" w:hAnsi="Arial Narrow"/>
                <w:sz w:val="20"/>
                <w:szCs w:val="20"/>
                <w:lang w:eastAsia="en-US"/>
              </w:rPr>
              <w:delText>/21</w:delText>
            </w:r>
          </w:del>
          <w:ins w:id="1" w:author="user" w:date="2021-12-30T12:58:00Z">
            <w:r w:rsidR="00046318">
              <w:rPr>
                <w:rFonts w:ascii="Arial Narrow" w:eastAsiaTheme="minorHAnsi" w:hAnsi="Arial Narrow"/>
                <w:sz w:val="20"/>
                <w:szCs w:val="20"/>
                <w:lang w:eastAsia="en-US"/>
              </w:rPr>
              <w:t>………</w:t>
            </w:r>
          </w:ins>
        </w:p>
        <w:p w:rsidR="00214B7F" w:rsidRPr="00214B7F" w:rsidRDefault="009F7C76">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Zarządu</w:t>
          </w:r>
          <w:r w:rsidR="00790ED5">
            <w:rPr>
              <w:rFonts w:ascii="Arial Narrow" w:eastAsiaTheme="minorHAnsi" w:hAnsi="Arial Narrow"/>
              <w:sz w:val="20"/>
              <w:szCs w:val="20"/>
              <w:lang w:eastAsia="en-US"/>
            </w:rPr>
            <w:t xml:space="preserve"> </w:t>
          </w:r>
          <w:r w:rsidR="00C65FB8">
            <w:rPr>
              <w:rFonts w:ascii="Arial Narrow" w:eastAsiaTheme="minorHAnsi" w:hAnsi="Arial Narrow"/>
              <w:sz w:val="20"/>
              <w:szCs w:val="20"/>
              <w:lang w:eastAsia="en-US"/>
            </w:rPr>
            <w:t xml:space="preserve"> </w:t>
          </w:r>
          <w:r w:rsidR="00214B7F" w:rsidRPr="00214B7F">
            <w:rPr>
              <w:rFonts w:ascii="Arial Narrow" w:eastAsiaTheme="minorHAnsi" w:hAnsi="Arial Narrow"/>
              <w:sz w:val="20"/>
              <w:szCs w:val="20"/>
              <w:lang w:eastAsia="en-US"/>
            </w:rPr>
            <w:t>LGD „KORONA SĄDECKA”</w:t>
          </w:r>
        </w:p>
        <w:p w:rsidR="00214B7F" w:rsidRPr="00214B7F" w:rsidRDefault="004029E5" w:rsidP="00214B7F">
          <w:pPr>
            <w:pStyle w:val="Bezodstpw"/>
            <w:jc w:val="right"/>
            <w:rPr>
              <w:rFonts w:ascii="Arial Narrow" w:hAnsi="Arial Narrow"/>
              <w:sz w:val="20"/>
              <w:szCs w:val="20"/>
            </w:rPr>
          </w:pPr>
          <w:r>
            <w:rPr>
              <w:rFonts w:ascii="Arial Narrow" w:eastAsiaTheme="minorHAnsi" w:hAnsi="Arial Narrow"/>
              <w:sz w:val="20"/>
              <w:szCs w:val="20"/>
              <w:lang w:eastAsia="en-US"/>
            </w:rPr>
            <w:t xml:space="preserve">z </w:t>
          </w:r>
          <w:r w:rsidR="004D2A3E">
            <w:rPr>
              <w:rFonts w:ascii="Arial Narrow" w:eastAsiaTheme="minorHAnsi" w:hAnsi="Arial Narrow"/>
              <w:sz w:val="20"/>
              <w:szCs w:val="20"/>
              <w:lang w:eastAsia="en-US"/>
            </w:rPr>
            <w:t xml:space="preserve">dnia </w:t>
          </w:r>
          <w:del w:id="2" w:author="user" w:date="2021-12-30T12:59:00Z">
            <w:r w:rsidR="009F7C76" w:rsidDel="00046318">
              <w:rPr>
                <w:rFonts w:ascii="Arial Narrow" w:eastAsiaTheme="minorHAnsi" w:hAnsi="Arial Narrow"/>
                <w:sz w:val="20"/>
                <w:szCs w:val="20"/>
                <w:lang w:eastAsia="en-US"/>
              </w:rPr>
              <w:delText>18</w:delText>
            </w:r>
            <w:r w:rsidR="004D2A3E" w:rsidDel="00046318">
              <w:rPr>
                <w:rFonts w:ascii="Arial Narrow" w:eastAsiaTheme="minorHAnsi" w:hAnsi="Arial Narrow"/>
                <w:sz w:val="20"/>
                <w:szCs w:val="20"/>
                <w:lang w:eastAsia="en-US"/>
              </w:rPr>
              <w:delText>.0</w:delText>
            </w:r>
            <w:r w:rsidR="009F7C76" w:rsidDel="00046318">
              <w:rPr>
                <w:rFonts w:ascii="Arial Narrow" w:eastAsiaTheme="minorHAnsi" w:hAnsi="Arial Narrow"/>
                <w:sz w:val="20"/>
                <w:szCs w:val="20"/>
                <w:lang w:eastAsia="en-US"/>
              </w:rPr>
              <w:delText>8</w:delText>
            </w:r>
            <w:r w:rsidR="004D2A3E" w:rsidDel="00046318">
              <w:rPr>
                <w:rFonts w:ascii="Arial Narrow" w:eastAsiaTheme="minorHAnsi" w:hAnsi="Arial Narrow"/>
                <w:sz w:val="20"/>
                <w:szCs w:val="20"/>
                <w:lang w:eastAsia="en-US"/>
              </w:rPr>
              <w:delText>.2021 r</w:delText>
            </w:r>
          </w:del>
          <w:ins w:id="3" w:author="user" w:date="2021-12-30T12:59:00Z">
            <w:r w:rsidR="00046318">
              <w:rPr>
                <w:rFonts w:ascii="Arial Narrow" w:eastAsiaTheme="minorHAnsi" w:hAnsi="Arial Narrow"/>
                <w:sz w:val="20"/>
                <w:szCs w:val="20"/>
                <w:lang w:eastAsia="en-US"/>
              </w:rPr>
              <w:t>………..</w:t>
            </w:r>
          </w:ins>
          <w:r w:rsidR="00981DCC">
            <w:rPr>
              <w:rFonts w:ascii="Arial Narrow" w:eastAsiaTheme="minorHAnsi" w:hAnsi="Arial Narrow"/>
              <w:sz w:val="20"/>
              <w:szCs w:val="20"/>
              <w:lang w:eastAsia="en-US"/>
            </w:rPr>
            <w:t>.</w:t>
          </w:r>
        </w:p>
        <w:p w:rsidR="000F6327" w:rsidRPr="00C3441A" w:rsidRDefault="000F6327" w:rsidP="00C3441A">
          <w:pPr>
            <w:rPr>
              <w:rFonts w:ascii="Arial Narrow" w:hAnsi="Arial Narrow"/>
            </w:rPr>
          </w:pPr>
        </w:p>
        <w:p w:rsidR="000F6327" w:rsidRPr="00C3441A" w:rsidRDefault="00214B7F" w:rsidP="00C3441A">
          <w:pPr>
            <w:rPr>
              <w:rFonts w:ascii="Arial Narrow" w:eastAsiaTheme="majorEastAsia" w:hAnsi="Arial Narrow" w:cstheme="majorBidi"/>
              <w:color w:val="2E74B5" w:themeColor="accent1" w:themeShade="BF"/>
              <w:lang w:eastAsia="pl-PL"/>
            </w:rPr>
          </w:pPr>
          <w:r w:rsidRPr="00C3441A">
            <w:rPr>
              <w:rFonts w:ascii="Arial Narrow" w:hAnsi="Arial Narrow"/>
              <w:noProof/>
              <w:lang w:eastAsia="pl-PL"/>
            </w:rPr>
            <mc:AlternateContent>
              <mc:Choice Requires="wps">
                <w:drawing>
                  <wp:anchor distT="0" distB="0" distL="114300" distR="114300" simplePos="0" relativeHeight="251661312" behindDoc="0" locked="0" layoutInCell="1" allowOverlap="1" wp14:anchorId="454814B1" wp14:editId="794EACAE">
                    <wp:simplePos x="0" y="0"/>
                    <wp:positionH relativeFrom="page">
                      <wp:posOffset>867410</wp:posOffset>
                    </wp:positionH>
                    <wp:positionV relativeFrom="margin">
                      <wp:posOffset>869315</wp:posOffset>
                    </wp:positionV>
                    <wp:extent cx="5783580" cy="1733550"/>
                    <wp:effectExtent l="0" t="0" r="0" b="6985"/>
                    <wp:wrapNone/>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EndPr/>
                                <w:sdtContent>
                                  <w:p w:rsidR="00AF7DE2" w:rsidRPr="00000AE7" w:rsidRDefault="00AF7DE2">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AF7DE2" w:rsidRPr="00000AE7" w:rsidRDefault="006535D0">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EndPr/>
                                  <w:sdtContent>
                                    <w:r w:rsidR="00AF7DE2" w:rsidRPr="00000AE7">
                                      <w:rPr>
                                        <w:rFonts w:ascii="Arial Narrow" w:eastAsiaTheme="majorEastAsia" w:hAnsi="Arial Narrow" w:cstheme="majorBidi"/>
                                        <w:b/>
                                        <w:color w:val="8496B0" w:themeColor="text2" w:themeTint="99"/>
                                        <w:sz w:val="36"/>
                                        <w:szCs w:val="36"/>
                                      </w:rPr>
                                      <w:t>na lata 2014-202</w:t>
                                    </w:r>
                                    <w:r w:rsidR="00AF7DE2">
                                      <w:rPr>
                                        <w:rFonts w:ascii="Arial Narrow" w:eastAsiaTheme="majorEastAsia" w:hAnsi="Arial Narrow" w:cstheme="majorBidi"/>
                                        <w:b/>
                                        <w:color w:val="8496B0" w:themeColor="text2" w:themeTint="99"/>
                                        <w:sz w:val="36"/>
                                        <w:szCs w:val="36"/>
                                      </w:rPr>
                                      <w:t>0</w:t>
                                    </w:r>
                                  </w:sdtContent>
                                </w:sdt>
                                <w:r w:rsidR="00AF7DE2" w:rsidRPr="00000AE7">
                                  <w:rPr>
                                    <w:rFonts w:ascii="Arial Narrow" w:eastAsiaTheme="majorEastAsia" w:hAnsi="Arial Narrow" w:cstheme="majorBidi"/>
                                    <w:b/>
                                    <w:caps/>
                                    <w:color w:val="8496B0" w:themeColor="text2" w:themeTint="99"/>
                                    <w:sz w:val="36"/>
                                    <w:szCs w:val="36"/>
                                  </w:rPr>
                                  <w:t xml:space="preserve"> </w:t>
                                </w:r>
                              </w:p>
                              <w:p w:rsidR="00AF7DE2" w:rsidRDefault="00AF7D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2" o:spid="_x0000_s1026" type="#_x0000_t202" style="position:absolute;margin-left:68.3pt;margin-top:68.4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" filled="f" stroked="f" strokeweight=".5pt">
                    <v:path arrowok="t"/>
                    <v:textbox style="mso-fit-shape-to-text:t">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Content>
                            <w:p w:rsidR="00AF7DE2" w:rsidRPr="00000AE7" w:rsidRDefault="00AF7DE2">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AF7DE2" w:rsidRPr="00000AE7" w:rsidRDefault="00AF7DE2">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Content>
                              <w:r w:rsidRPr="00000AE7">
                                <w:rPr>
                                  <w:rFonts w:ascii="Arial Narrow" w:eastAsiaTheme="majorEastAsia" w:hAnsi="Arial Narrow" w:cstheme="majorBidi"/>
                                  <w:b/>
                                  <w:color w:val="8496B0" w:themeColor="text2" w:themeTint="99"/>
                                  <w:sz w:val="36"/>
                                  <w:szCs w:val="36"/>
                                </w:rPr>
                                <w:t>na lata 2014-202</w:t>
                              </w:r>
                              <w:r>
                                <w:rPr>
                                  <w:rFonts w:ascii="Arial Narrow" w:eastAsiaTheme="majorEastAsia" w:hAnsi="Arial Narrow" w:cstheme="majorBidi"/>
                                  <w:b/>
                                  <w:color w:val="8496B0" w:themeColor="text2" w:themeTint="99"/>
                                  <w:sz w:val="36"/>
                                  <w:szCs w:val="36"/>
                                </w:rPr>
                                <w:t>0</w:t>
                              </w:r>
                            </w:sdtContent>
                          </w:sdt>
                          <w:r w:rsidRPr="00000AE7">
                            <w:rPr>
                              <w:rFonts w:ascii="Arial Narrow" w:eastAsiaTheme="majorEastAsia" w:hAnsi="Arial Narrow" w:cstheme="majorBidi"/>
                              <w:b/>
                              <w:caps/>
                              <w:color w:val="8496B0" w:themeColor="text2" w:themeTint="99"/>
                              <w:sz w:val="36"/>
                              <w:szCs w:val="36"/>
                            </w:rPr>
                            <w:t xml:space="preserve"> </w:t>
                          </w:r>
                        </w:p>
                        <w:p w:rsidR="00AF7DE2" w:rsidRDefault="00AF7DE2"/>
                      </w:txbxContent>
                    </v:textbox>
                    <w10:wrap anchorx="page" anchory="margin"/>
                  </v:shape>
                </w:pict>
              </mc:Fallback>
            </mc:AlternateContent>
          </w:r>
          <w:r w:rsidR="00B32BED" w:rsidRPr="00B32BED">
            <w:rPr>
              <w:rFonts w:ascii="Arial Narrow" w:hAnsi="Arial Narrow"/>
              <w:noProof/>
              <w:lang w:eastAsia="pl-PL"/>
            </w:rPr>
            <mc:AlternateContent>
              <mc:Choice Requires="wps">
                <w:drawing>
                  <wp:anchor distT="0" distB="0" distL="114300" distR="114300" simplePos="0" relativeHeight="251663360" behindDoc="0" locked="0" layoutInCell="1" allowOverlap="1" wp14:anchorId="5A437C01" wp14:editId="69F928AC">
                    <wp:simplePos x="0" y="0"/>
                    <wp:positionH relativeFrom="column">
                      <wp:posOffset>373380</wp:posOffset>
                    </wp:positionH>
                    <wp:positionV relativeFrom="paragraph">
                      <wp:posOffset>5824855</wp:posOffset>
                    </wp:positionV>
                    <wp:extent cx="6010275" cy="2809875"/>
                    <wp:effectExtent l="0" t="0" r="28575"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09875"/>
                            </a:xfrm>
                            <a:prstGeom prst="rect">
                              <a:avLst/>
                            </a:prstGeom>
                            <a:solidFill>
                              <a:srgbClr val="FFFFFF"/>
                            </a:solidFill>
                            <a:ln w="9525">
                              <a:solidFill>
                                <a:srgbClr val="000000"/>
                              </a:solidFill>
                              <a:miter lim="800000"/>
                              <a:headEnd/>
                              <a:tailEnd/>
                            </a:ln>
                          </wps:spPr>
                          <wps:txbx>
                            <w:txbxContent>
                              <w:p w:rsidR="00AF7DE2" w:rsidRDefault="00AF7DE2">
                                <w:pPr>
                                  <w:rPr>
                                    <w:rFonts w:ascii="Arial Narrow" w:hAnsi="Arial Narrow"/>
                                    <w:noProof/>
                                    <w:lang w:eastAsia="pl-PL"/>
                                  </w:rPr>
                                </w:pPr>
                              </w:p>
                              <w:p w:rsidR="00AF7DE2" w:rsidRDefault="00AF7DE2">
                                <w:pPr>
                                  <w:rPr>
                                    <w:rFonts w:ascii="Arial Narrow" w:hAnsi="Arial Narrow"/>
                                    <w:noProof/>
                                    <w:lang w:eastAsia="pl-PL"/>
                                  </w:rPr>
                                </w:pPr>
                              </w:p>
                              <w:p w:rsidR="00AF7DE2" w:rsidRDefault="00AF7DE2">
                                <w:pPr>
                                  <w:rPr>
                                    <w:rFonts w:ascii="Arial Narrow" w:hAnsi="Arial Narrow"/>
                                    <w:noProof/>
                                    <w:lang w:eastAsia="pl-PL"/>
                                  </w:rPr>
                                </w:pPr>
                                <w:r>
                                  <w:rPr>
                                    <w:rFonts w:ascii="Arial Narrow" w:hAnsi="Arial Narrow"/>
                                    <w:noProof/>
                                    <w:lang w:eastAsia="pl-PL"/>
                                  </w:rPr>
                                  <w:drawing>
                                    <wp:inline distT="0" distB="0" distL="0" distR="0" wp14:anchorId="7207FBA0" wp14:editId="374D2AE7">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AF7DE2" w:rsidRDefault="00AF7DE2">
                                <w:pPr>
                                  <w:rPr>
                                    <w:rFonts w:ascii="Arial Narrow" w:hAnsi="Arial Narrow"/>
                                    <w:noProof/>
                                    <w:lang w:eastAsia="pl-PL"/>
                                  </w:rPr>
                                </w:pPr>
                              </w:p>
                              <w:p w:rsidR="00AF7DE2" w:rsidRDefault="00AF7DE2"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margin-left:29.4pt;margin-top:458.65pt;width:473.2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">
                    <v:textbox>
                      <w:txbxContent>
                        <w:p w:rsidR="00AF7DE2" w:rsidRDefault="00AF7DE2">
                          <w:pPr>
                            <w:rPr>
                              <w:rFonts w:ascii="Arial Narrow" w:hAnsi="Arial Narrow"/>
                              <w:noProof/>
                              <w:lang w:eastAsia="pl-PL"/>
                            </w:rPr>
                          </w:pPr>
                        </w:p>
                        <w:p w:rsidR="00AF7DE2" w:rsidRDefault="00AF7DE2">
                          <w:pPr>
                            <w:rPr>
                              <w:rFonts w:ascii="Arial Narrow" w:hAnsi="Arial Narrow"/>
                              <w:noProof/>
                              <w:lang w:eastAsia="pl-PL"/>
                            </w:rPr>
                          </w:pPr>
                        </w:p>
                        <w:p w:rsidR="00AF7DE2" w:rsidRDefault="00AF7DE2">
                          <w:pPr>
                            <w:rPr>
                              <w:rFonts w:ascii="Arial Narrow" w:hAnsi="Arial Narrow"/>
                              <w:noProof/>
                              <w:lang w:eastAsia="pl-PL"/>
                            </w:rPr>
                          </w:pPr>
                          <w:r>
                            <w:rPr>
                              <w:rFonts w:ascii="Arial Narrow" w:hAnsi="Arial Narrow"/>
                              <w:noProof/>
                              <w:lang w:eastAsia="pl-PL"/>
                            </w:rPr>
                            <w:drawing>
                              <wp:inline distT="0" distB="0" distL="0" distR="0" wp14:anchorId="7207FBA0" wp14:editId="374D2AE7">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AF7DE2" w:rsidRDefault="00AF7DE2">
                          <w:pPr>
                            <w:rPr>
                              <w:rFonts w:ascii="Arial Narrow" w:hAnsi="Arial Narrow"/>
                              <w:noProof/>
                              <w:lang w:eastAsia="pl-PL"/>
                            </w:rPr>
                          </w:pPr>
                        </w:p>
                        <w:p w:rsidR="00AF7DE2" w:rsidRDefault="00AF7DE2"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v:textbox>
                  </v:shape>
                </w:pict>
              </mc:Fallback>
            </mc:AlternateContent>
          </w:r>
          <w:r w:rsidR="00B32BED" w:rsidRPr="00C3441A">
            <w:rPr>
              <w:rFonts w:ascii="Arial Narrow" w:hAnsi="Arial Narrow"/>
              <w:noProof/>
              <w:color w:val="5B9BD5" w:themeColor="accent1"/>
              <w:lang w:eastAsia="pl-PL"/>
            </w:rPr>
            <mc:AlternateContent>
              <mc:Choice Requires="wpg">
                <w:drawing>
                  <wp:anchor distT="0" distB="0" distL="114300" distR="114300" simplePos="0" relativeHeight="251660288" behindDoc="1" locked="0" layoutInCell="1" allowOverlap="1" wp14:anchorId="169A476C" wp14:editId="37B2B428">
                    <wp:simplePos x="0" y="0"/>
                    <wp:positionH relativeFrom="page">
                      <wp:posOffset>1815465</wp:posOffset>
                    </wp:positionH>
                    <wp:positionV relativeFrom="page">
                      <wp:posOffset>1759585</wp:posOffset>
                    </wp:positionV>
                    <wp:extent cx="4114800" cy="4659630"/>
                    <wp:effectExtent l="0" t="0" r="0" b="762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4800" cy="465963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6445C" id="Grupa 2" o:spid="_x0000_s1026" style="position:absolute;margin-left:142.95pt;margin-top:138.55pt;width:324pt;height:366.9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0F6327" w:rsidRPr="00C3441A">
            <w:rPr>
              <w:rFonts w:ascii="Arial Narrow" w:hAnsi="Arial Narrow"/>
            </w:rPr>
            <w:br w:type="page"/>
          </w:r>
        </w:p>
      </w:sdtContent>
    </w:sdt>
    <w:sdt>
      <w:sdtPr>
        <w:rPr>
          <w:rFonts w:ascii="Arial Narrow" w:eastAsiaTheme="minorHAnsi" w:hAnsi="Arial Narrow" w:cstheme="minorBidi"/>
          <w:color w:val="auto"/>
          <w:sz w:val="22"/>
          <w:szCs w:val="22"/>
          <w:lang w:eastAsia="en-US"/>
        </w:rPr>
        <w:id w:val="-1239097178"/>
        <w:docPartObj>
          <w:docPartGallery w:val="Table of Contents"/>
          <w:docPartUnique/>
        </w:docPartObj>
      </w:sdtPr>
      <w:sdtEndPr>
        <w:rPr>
          <w:b/>
          <w:bCs/>
        </w:rPr>
      </w:sdtEndPr>
      <w:sdtContent>
        <w:p w:rsidR="000F6327" w:rsidRPr="00935281" w:rsidRDefault="000F6327" w:rsidP="00C3441A">
          <w:pPr>
            <w:pStyle w:val="Nagwekspisutreci"/>
            <w:spacing w:line="240" w:lineRule="auto"/>
            <w:rPr>
              <w:rFonts w:ascii="Arial Narrow" w:hAnsi="Arial Narrow"/>
              <w:sz w:val="22"/>
              <w:szCs w:val="22"/>
            </w:rPr>
          </w:pPr>
          <w:r w:rsidRPr="00935281">
            <w:rPr>
              <w:rFonts w:ascii="Arial Narrow" w:hAnsi="Arial Narrow"/>
              <w:sz w:val="22"/>
              <w:szCs w:val="22"/>
            </w:rPr>
            <w:t xml:space="preserve">Spis </w:t>
          </w:r>
          <w:r w:rsidRPr="00935281">
            <w:rPr>
              <w:rFonts w:ascii="Arial Narrow" w:hAnsi="Arial Narrow"/>
              <w:i/>
              <w:sz w:val="22"/>
              <w:szCs w:val="22"/>
            </w:rPr>
            <w:t>treści</w:t>
          </w:r>
        </w:p>
        <w:p w:rsidR="001D0B39" w:rsidRDefault="00EC6941">
          <w:pPr>
            <w:pStyle w:val="Spistreci1"/>
            <w:tabs>
              <w:tab w:val="right" w:leader="dot" w:pos="10762"/>
            </w:tabs>
            <w:rPr>
              <w:rFonts w:asciiTheme="minorHAnsi" w:eastAsiaTheme="minorEastAsia" w:hAnsiTheme="minorHAnsi"/>
              <w:noProof/>
              <w:lang w:eastAsia="pl-PL"/>
            </w:rPr>
          </w:pPr>
          <w:r w:rsidRPr="00935281">
            <w:rPr>
              <w:rFonts w:ascii="Arial Narrow" w:hAnsi="Arial Narrow"/>
            </w:rPr>
            <w:fldChar w:fldCharType="begin"/>
          </w:r>
          <w:r w:rsidR="000F6327" w:rsidRPr="00935281">
            <w:rPr>
              <w:rFonts w:ascii="Arial Narrow" w:hAnsi="Arial Narrow"/>
            </w:rPr>
            <w:instrText xml:space="preserve"> TOC \o "1-3" \h \z \u </w:instrText>
          </w:r>
          <w:r w:rsidRPr="00935281">
            <w:rPr>
              <w:rFonts w:ascii="Arial Narrow" w:hAnsi="Arial Narrow"/>
            </w:rPr>
            <w:fldChar w:fldCharType="separate"/>
          </w:r>
          <w:hyperlink w:anchor="_Toc79740183" w:history="1">
            <w:r w:rsidR="001D0B39" w:rsidRPr="00C05078">
              <w:rPr>
                <w:rStyle w:val="Hipercze"/>
                <w:rFonts w:ascii="Arial Narrow" w:hAnsi="Arial Narrow"/>
                <w:b/>
                <w:noProof/>
              </w:rPr>
              <w:t>Rozdział I Charakterystyka LGD</w:t>
            </w:r>
            <w:r w:rsidR="001D0B39">
              <w:rPr>
                <w:noProof/>
                <w:webHidden/>
              </w:rPr>
              <w:tab/>
            </w:r>
            <w:r w:rsidR="001D0B39">
              <w:rPr>
                <w:noProof/>
                <w:webHidden/>
              </w:rPr>
              <w:fldChar w:fldCharType="begin"/>
            </w:r>
            <w:r w:rsidR="001D0B39">
              <w:rPr>
                <w:noProof/>
                <w:webHidden/>
              </w:rPr>
              <w:instrText xml:space="preserve"> PAGEREF _Toc79740183 \h </w:instrText>
            </w:r>
            <w:r w:rsidR="001D0B39">
              <w:rPr>
                <w:noProof/>
                <w:webHidden/>
              </w:rPr>
            </w:r>
            <w:r w:rsidR="001D0B39">
              <w:rPr>
                <w:noProof/>
                <w:webHidden/>
              </w:rPr>
              <w:fldChar w:fldCharType="separate"/>
            </w:r>
            <w:r w:rsidR="00C54865">
              <w:rPr>
                <w:noProof/>
                <w:webHidden/>
              </w:rPr>
              <w:t>1</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4" w:history="1">
            <w:r w:rsidR="001D0B39" w:rsidRPr="00C05078">
              <w:rPr>
                <w:rStyle w:val="Hipercze"/>
                <w:rFonts w:ascii="Arial Narrow" w:hAnsi="Arial Narrow"/>
                <w:b/>
                <w:noProof/>
              </w:rPr>
              <w:t>Rozdział II Partycypacyjny charakter LSR</w:t>
            </w:r>
            <w:r w:rsidR="001D0B39">
              <w:rPr>
                <w:noProof/>
                <w:webHidden/>
              </w:rPr>
              <w:tab/>
            </w:r>
            <w:r w:rsidR="001D0B39">
              <w:rPr>
                <w:noProof/>
                <w:webHidden/>
              </w:rPr>
              <w:fldChar w:fldCharType="begin"/>
            </w:r>
            <w:r w:rsidR="001D0B39">
              <w:rPr>
                <w:noProof/>
                <w:webHidden/>
              </w:rPr>
              <w:instrText xml:space="preserve"> PAGEREF _Toc79740184 \h </w:instrText>
            </w:r>
            <w:r w:rsidR="001D0B39">
              <w:rPr>
                <w:noProof/>
                <w:webHidden/>
              </w:rPr>
            </w:r>
            <w:r w:rsidR="001D0B39">
              <w:rPr>
                <w:noProof/>
                <w:webHidden/>
              </w:rPr>
              <w:fldChar w:fldCharType="separate"/>
            </w:r>
            <w:r w:rsidR="00C54865">
              <w:rPr>
                <w:noProof/>
                <w:webHidden/>
              </w:rPr>
              <w:t>6</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5" w:history="1">
            <w:r w:rsidR="001D0B39" w:rsidRPr="00C05078">
              <w:rPr>
                <w:rStyle w:val="Hipercze"/>
                <w:rFonts w:ascii="Arial Narrow" w:hAnsi="Arial Narrow"/>
                <w:b/>
                <w:noProof/>
              </w:rPr>
              <w:t>Rozdział III Diagnoza – opis obszaru i ludności</w:t>
            </w:r>
            <w:r w:rsidR="001D0B39">
              <w:rPr>
                <w:noProof/>
                <w:webHidden/>
              </w:rPr>
              <w:tab/>
            </w:r>
            <w:r w:rsidR="001D0B39">
              <w:rPr>
                <w:noProof/>
                <w:webHidden/>
              </w:rPr>
              <w:fldChar w:fldCharType="begin"/>
            </w:r>
            <w:r w:rsidR="001D0B39">
              <w:rPr>
                <w:noProof/>
                <w:webHidden/>
              </w:rPr>
              <w:instrText xml:space="preserve"> PAGEREF _Toc79740185 \h </w:instrText>
            </w:r>
            <w:r w:rsidR="001D0B39">
              <w:rPr>
                <w:noProof/>
                <w:webHidden/>
              </w:rPr>
            </w:r>
            <w:r w:rsidR="001D0B39">
              <w:rPr>
                <w:noProof/>
                <w:webHidden/>
              </w:rPr>
              <w:fldChar w:fldCharType="separate"/>
            </w:r>
            <w:r w:rsidR="00C54865">
              <w:rPr>
                <w:noProof/>
                <w:webHidden/>
              </w:rPr>
              <w:t>10</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6" w:history="1">
            <w:r w:rsidR="001D0B39" w:rsidRPr="00C05078">
              <w:rPr>
                <w:rStyle w:val="Hipercze"/>
                <w:rFonts w:ascii="Arial Narrow" w:hAnsi="Arial Narrow"/>
                <w:b/>
                <w:noProof/>
              </w:rPr>
              <w:t>Rozdział IV Analiza SWOT</w:t>
            </w:r>
            <w:r w:rsidR="001D0B39">
              <w:rPr>
                <w:noProof/>
                <w:webHidden/>
              </w:rPr>
              <w:tab/>
            </w:r>
            <w:r w:rsidR="001D0B39">
              <w:rPr>
                <w:noProof/>
                <w:webHidden/>
              </w:rPr>
              <w:fldChar w:fldCharType="begin"/>
            </w:r>
            <w:r w:rsidR="001D0B39">
              <w:rPr>
                <w:noProof/>
                <w:webHidden/>
              </w:rPr>
              <w:instrText xml:space="preserve"> PAGEREF _Toc79740186 \h </w:instrText>
            </w:r>
            <w:r w:rsidR="001D0B39">
              <w:rPr>
                <w:noProof/>
                <w:webHidden/>
              </w:rPr>
            </w:r>
            <w:r w:rsidR="001D0B39">
              <w:rPr>
                <w:noProof/>
                <w:webHidden/>
              </w:rPr>
              <w:fldChar w:fldCharType="separate"/>
            </w:r>
            <w:r w:rsidR="00C54865">
              <w:rPr>
                <w:noProof/>
                <w:webHidden/>
              </w:rPr>
              <w:t>16</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7" w:history="1">
            <w:r w:rsidR="001D0B39" w:rsidRPr="00C05078">
              <w:rPr>
                <w:rStyle w:val="Hipercze"/>
                <w:rFonts w:ascii="Arial Narrow" w:hAnsi="Arial Narrow"/>
                <w:b/>
                <w:noProof/>
              </w:rPr>
              <w:t>Rozdział V Cele i wskaźniki</w:t>
            </w:r>
            <w:r w:rsidR="001D0B39">
              <w:rPr>
                <w:noProof/>
                <w:webHidden/>
              </w:rPr>
              <w:tab/>
            </w:r>
            <w:r w:rsidR="001D0B39">
              <w:rPr>
                <w:noProof/>
                <w:webHidden/>
              </w:rPr>
              <w:fldChar w:fldCharType="begin"/>
            </w:r>
            <w:r w:rsidR="001D0B39">
              <w:rPr>
                <w:noProof/>
                <w:webHidden/>
              </w:rPr>
              <w:instrText xml:space="preserve"> PAGEREF _Toc79740187 \h </w:instrText>
            </w:r>
            <w:r w:rsidR="001D0B39">
              <w:rPr>
                <w:noProof/>
                <w:webHidden/>
              </w:rPr>
            </w:r>
            <w:r w:rsidR="001D0B39">
              <w:rPr>
                <w:noProof/>
                <w:webHidden/>
              </w:rPr>
              <w:fldChar w:fldCharType="separate"/>
            </w:r>
            <w:r w:rsidR="00C54865">
              <w:rPr>
                <w:noProof/>
                <w:webHidden/>
              </w:rPr>
              <w:t>21</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8" w:history="1">
            <w:r w:rsidR="001D0B39" w:rsidRPr="00C05078">
              <w:rPr>
                <w:rStyle w:val="Hipercze"/>
                <w:rFonts w:ascii="Arial Narrow" w:hAnsi="Arial Narrow"/>
                <w:b/>
                <w:noProof/>
              </w:rPr>
              <w:t>Rozdział VI Sposób wyboru i oceny operacji oraz sposób ustanawiania kryteriów wyboru</w:t>
            </w:r>
            <w:r w:rsidR="001D0B39">
              <w:rPr>
                <w:noProof/>
                <w:webHidden/>
              </w:rPr>
              <w:tab/>
            </w:r>
            <w:r w:rsidR="001D0B39">
              <w:rPr>
                <w:noProof/>
                <w:webHidden/>
              </w:rPr>
              <w:fldChar w:fldCharType="begin"/>
            </w:r>
            <w:r w:rsidR="001D0B39">
              <w:rPr>
                <w:noProof/>
                <w:webHidden/>
              </w:rPr>
              <w:instrText xml:space="preserve"> PAGEREF _Toc79740188 \h </w:instrText>
            </w:r>
            <w:r w:rsidR="001D0B39">
              <w:rPr>
                <w:noProof/>
                <w:webHidden/>
              </w:rPr>
            </w:r>
            <w:r w:rsidR="001D0B39">
              <w:rPr>
                <w:noProof/>
                <w:webHidden/>
              </w:rPr>
              <w:fldChar w:fldCharType="separate"/>
            </w:r>
            <w:r w:rsidR="00C54865">
              <w:rPr>
                <w:noProof/>
                <w:webHidden/>
              </w:rPr>
              <w:t>49</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89" w:history="1">
            <w:r w:rsidR="001D0B39" w:rsidRPr="00C05078">
              <w:rPr>
                <w:rStyle w:val="Hipercze"/>
                <w:rFonts w:ascii="Arial Narrow" w:hAnsi="Arial Narrow"/>
                <w:b/>
                <w:noProof/>
              </w:rPr>
              <w:t>Rozdział VII Plan działania</w:t>
            </w:r>
            <w:r w:rsidR="001D0B39">
              <w:rPr>
                <w:noProof/>
                <w:webHidden/>
              </w:rPr>
              <w:tab/>
            </w:r>
            <w:r w:rsidR="001D0B39">
              <w:rPr>
                <w:noProof/>
                <w:webHidden/>
              </w:rPr>
              <w:fldChar w:fldCharType="begin"/>
            </w:r>
            <w:r w:rsidR="001D0B39">
              <w:rPr>
                <w:noProof/>
                <w:webHidden/>
              </w:rPr>
              <w:instrText xml:space="preserve"> PAGEREF _Toc79740189 \h </w:instrText>
            </w:r>
            <w:r w:rsidR="001D0B39">
              <w:rPr>
                <w:noProof/>
                <w:webHidden/>
              </w:rPr>
            </w:r>
            <w:r w:rsidR="001D0B39">
              <w:rPr>
                <w:noProof/>
                <w:webHidden/>
              </w:rPr>
              <w:fldChar w:fldCharType="separate"/>
            </w:r>
            <w:r w:rsidR="00C54865">
              <w:rPr>
                <w:noProof/>
                <w:webHidden/>
              </w:rPr>
              <w:t>55</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0" w:history="1">
            <w:r w:rsidR="001D0B39" w:rsidRPr="00C05078">
              <w:rPr>
                <w:rStyle w:val="Hipercze"/>
                <w:rFonts w:ascii="Arial Narrow" w:hAnsi="Arial Narrow"/>
                <w:b/>
                <w:noProof/>
              </w:rPr>
              <w:t>Rozdział VIII Budżet LSR</w:t>
            </w:r>
            <w:r w:rsidR="001D0B39">
              <w:rPr>
                <w:noProof/>
                <w:webHidden/>
              </w:rPr>
              <w:tab/>
            </w:r>
            <w:r w:rsidR="001D0B39">
              <w:rPr>
                <w:noProof/>
                <w:webHidden/>
              </w:rPr>
              <w:fldChar w:fldCharType="begin"/>
            </w:r>
            <w:r w:rsidR="001D0B39">
              <w:rPr>
                <w:noProof/>
                <w:webHidden/>
              </w:rPr>
              <w:instrText xml:space="preserve"> PAGEREF _Toc79740190 \h </w:instrText>
            </w:r>
            <w:r w:rsidR="001D0B39">
              <w:rPr>
                <w:noProof/>
                <w:webHidden/>
              </w:rPr>
            </w:r>
            <w:r w:rsidR="001D0B39">
              <w:rPr>
                <w:noProof/>
                <w:webHidden/>
              </w:rPr>
              <w:fldChar w:fldCharType="separate"/>
            </w:r>
            <w:r w:rsidR="00C54865">
              <w:rPr>
                <w:noProof/>
                <w:webHidden/>
              </w:rPr>
              <w:t>55</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1" w:history="1">
            <w:r w:rsidR="001D0B39" w:rsidRPr="00C05078">
              <w:rPr>
                <w:rStyle w:val="Hipercze"/>
                <w:rFonts w:ascii="Arial Narrow" w:hAnsi="Arial Narrow"/>
                <w:b/>
                <w:noProof/>
              </w:rPr>
              <w:t>Rozdział IX Plan komunikacji</w:t>
            </w:r>
            <w:r w:rsidR="001D0B39">
              <w:rPr>
                <w:noProof/>
                <w:webHidden/>
              </w:rPr>
              <w:tab/>
            </w:r>
            <w:r w:rsidR="001D0B39">
              <w:rPr>
                <w:noProof/>
                <w:webHidden/>
              </w:rPr>
              <w:fldChar w:fldCharType="begin"/>
            </w:r>
            <w:r w:rsidR="001D0B39">
              <w:rPr>
                <w:noProof/>
                <w:webHidden/>
              </w:rPr>
              <w:instrText xml:space="preserve"> PAGEREF _Toc79740191 \h </w:instrText>
            </w:r>
            <w:r w:rsidR="001D0B39">
              <w:rPr>
                <w:noProof/>
                <w:webHidden/>
              </w:rPr>
            </w:r>
            <w:r w:rsidR="001D0B39">
              <w:rPr>
                <w:noProof/>
                <w:webHidden/>
              </w:rPr>
              <w:fldChar w:fldCharType="separate"/>
            </w:r>
            <w:r w:rsidR="00C54865">
              <w:rPr>
                <w:noProof/>
                <w:webHidden/>
              </w:rPr>
              <w:t>56</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2" w:history="1">
            <w:r w:rsidR="001D0B39" w:rsidRPr="00C05078">
              <w:rPr>
                <w:rStyle w:val="Hipercze"/>
                <w:rFonts w:ascii="Arial Narrow" w:hAnsi="Arial Narrow"/>
                <w:b/>
                <w:noProof/>
              </w:rPr>
              <w:t>Rozdział X Zintegrowanie</w:t>
            </w:r>
            <w:r w:rsidR="001D0B39">
              <w:rPr>
                <w:noProof/>
                <w:webHidden/>
              </w:rPr>
              <w:tab/>
            </w:r>
            <w:r w:rsidR="001D0B39">
              <w:rPr>
                <w:noProof/>
                <w:webHidden/>
              </w:rPr>
              <w:fldChar w:fldCharType="begin"/>
            </w:r>
            <w:r w:rsidR="001D0B39">
              <w:rPr>
                <w:noProof/>
                <w:webHidden/>
              </w:rPr>
              <w:instrText xml:space="preserve"> PAGEREF _Toc79740192 \h </w:instrText>
            </w:r>
            <w:r w:rsidR="001D0B39">
              <w:rPr>
                <w:noProof/>
                <w:webHidden/>
              </w:rPr>
            </w:r>
            <w:r w:rsidR="001D0B39">
              <w:rPr>
                <w:noProof/>
                <w:webHidden/>
              </w:rPr>
              <w:fldChar w:fldCharType="separate"/>
            </w:r>
            <w:r w:rsidR="00C54865">
              <w:rPr>
                <w:noProof/>
                <w:webHidden/>
              </w:rPr>
              <w:t>57</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3" w:history="1">
            <w:r w:rsidR="001D0B39" w:rsidRPr="00C05078">
              <w:rPr>
                <w:rStyle w:val="Hipercze"/>
                <w:rFonts w:ascii="Arial Narrow" w:hAnsi="Arial Narrow"/>
                <w:b/>
                <w:noProof/>
              </w:rPr>
              <w:t>Rozdział XI Monitoring i ewaluacja</w:t>
            </w:r>
            <w:r w:rsidR="001D0B39">
              <w:rPr>
                <w:noProof/>
                <w:webHidden/>
              </w:rPr>
              <w:tab/>
            </w:r>
            <w:r w:rsidR="001D0B39">
              <w:rPr>
                <w:noProof/>
                <w:webHidden/>
              </w:rPr>
              <w:fldChar w:fldCharType="begin"/>
            </w:r>
            <w:r w:rsidR="001D0B39">
              <w:rPr>
                <w:noProof/>
                <w:webHidden/>
              </w:rPr>
              <w:instrText xml:space="preserve"> PAGEREF _Toc79740193 \h </w:instrText>
            </w:r>
            <w:r w:rsidR="001D0B39">
              <w:rPr>
                <w:noProof/>
                <w:webHidden/>
              </w:rPr>
            </w:r>
            <w:r w:rsidR="001D0B39">
              <w:rPr>
                <w:noProof/>
                <w:webHidden/>
              </w:rPr>
              <w:fldChar w:fldCharType="separate"/>
            </w:r>
            <w:r w:rsidR="00C54865">
              <w:rPr>
                <w:noProof/>
                <w:webHidden/>
              </w:rPr>
              <w:t>61</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4" w:history="1">
            <w:r w:rsidR="001D0B39" w:rsidRPr="00C05078">
              <w:rPr>
                <w:rStyle w:val="Hipercze"/>
                <w:rFonts w:ascii="Arial Narrow" w:hAnsi="Arial Narrow"/>
                <w:b/>
                <w:noProof/>
              </w:rPr>
              <w:t>Rozdział XII Strategiczna ocena oddziaływania na środowisko</w:t>
            </w:r>
            <w:r w:rsidR="001D0B39">
              <w:rPr>
                <w:noProof/>
                <w:webHidden/>
              </w:rPr>
              <w:tab/>
            </w:r>
            <w:r w:rsidR="001D0B39">
              <w:rPr>
                <w:noProof/>
                <w:webHidden/>
              </w:rPr>
              <w:fldChar w:fldCharType="begin"/>
            </w:r>
            <w:r w:rsidR="001D0B39">
              <w:rPr>
                <w:noProof/>
                <w:webHidden/>
              </w:rPr>
              <w:instrText xml:space="preserve"> PAGEREF _Toc79740194 \h </w:instrText>
            </w:r>
            <w:r w:rsidR="001D0B39">
              <w:rPr>
                <w:noProof/>
                <w:webHidden/>
              </w:rPr>
            </w:r>
            <w:r w:rsidR="001D0B39">
              <w:rPr>
                <w:noProof/>
                <w:webHidden/>
              </w:rPr>
              <w:fldChar w:fldCharType="separate"/>
            </w:r>
            <w:r w:rsidR="00C54865">
              <w:rPr>
                <w:noProof/>
                <w:webHidden/>
              </w:rPr>
              <w:t>62</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5" w:history="1">
            <w:r w:rsidR="001D0B39" w:rsidRPr="00C05078">
              <w:rPr>
                <w:rStyle w:val="Hipercze"/>
                <w:rFonts w:ascii="Arial Narrow" w:hAnsi="Arial Narrow"/>
                <w:b/>
                <w:noProof/>
              </w:rPr>
              <w:t>Wykaz wykorzystanej  literatury</w:t>
            </w:r>
            <w:r w:rsidR="001D0B39">
              <w:rPr>
                <w:noProof/>
                <w:webHidden/>
              </w:rPr>
              <w:tab/>
            </w:r>
            <w:r w:rsidR="001D0B39">
              <w:rPr>
                <w:noProof/>
                <w:webHidden/>
              </w:rPr>
              <w:fldChar w:fldCharType="begin"/>
            </w:r>
            <w:r w:rsidR="001D0B39">
              <w:rPr>
                <w:noProof/>
                <w:webHidden/>
              </w:rPr>
              <w:instrText xml:space="preserve"> PAGEREF _Toc79740195 \h </w:instrText>
            </w:r>
            <w:r w:rsidR="001D0B39">
              <w:rPr>
                <w:noProof/>
                <w:webHidden/>
              </w:rPr>
            </w:r>
            <w:r w:rsidR="001D0B39">
              <w:rPr>
                <w:noProof/>
                <w:webHidden/>
              </w:rPr>
              <w:fldChar w:fldCharType="separate"/>
            </w:r>
            <w:r w:rsidR="00C54865">
              <w:rPr>
                <w:noProof/>
                <w:webHidden/>
              </w:rPr>
              <w:t>63</w:t>
            </w:r>
            <w:r w:rsidR="001D0B39">
              <w:rPr>
                <w:noProof/>
                <w:webHidden/>
              </w:rPr>
              <w:fldChar w:fldCharType="end"/>
            </w:r>
          </w:hyperlink>
        </w:p>
        <w:p w:rsidR="001D0B39" w:rsidRDefault="006535D0">
          <w:pPr>
            <w:pStyle w:val="Spistreci1"/>
            <w:tabs>
              <w:tab w:val="right" w:leader="dot" w:pos="10762"/>
            </w:tabs>
            <w:rPr>
              <w:rFonts w:asciiTheme="minorHAnsi" w:eastAsiaTheme="minorEastAsia" w:hAnsiTheme="minorHAnsi"/>
              <w:noProof/>
              <w:lang w:eastAsia="pl-PL"/>
            </w:rPr>
          </w:pPr>
          <w:hyperlink w:anchor="_Toc79740196" w:history="1">
            <w:r w:rsidR="001D0B39" w:rsidRPr="00C05078">
              <w:rPr>
                <w:rStyle w:val="Hipercze"/>
                <w:rFonts w:ascii="Arial Narrow" w:hAnsi="Arial Narrow"/>
                <w:b/>
                <w:noProof/>
              </w:rPr>
              <w:t>Załączniki do LSR</w:t>
            </w:r>
            <w:r w:rsidR="001D0B39">
              <w:rPr>
                <w:noProof/>
                <w:webHidden/>
              </w:rPr>
              <w:tab/>
            </w:r>
            <w:r w:rsidR="001D0B39">
              <w:rPr>
                <w:noProof/>
                <w:webHidden/>
              </w:rPr>
              <w:fldChar w:fldCharType="begin"/>
            </w:r>
            <w:r w:rsidR="001D0B39">
              <w:rPr>
                <w:noProof/>
                <w:webHidden/>
              </w:rPr>
              <w:instrText xml:space="preserve"> PAGEREF _Toc79740196 \h </w:instrText>
            </w:r>
            <w:r w:rsidR="001D0B39">
              <w:rPr>
                <w:noProof/>
                <w:webHidden/>
              </w:rPr>
            </w:r>
            <w:r w:rsidR="001D0B39">
              <w:rPr>
                <w:noProof/>
                <w:webHidden/>
              </w:rPr>
              <w:fldChar w:fldCharType="separate"/>
            </w:r>
            <w:r w:rsidR="00C54865">
              <w:rPr>
                <w:noProof/>
                <w:webHidden/>
              </w:rPr>
              <w:t>63</w:t>
            </w:r>
            <w:r w:rsidR="001D0B39">
              <w:rPr>
                <w:noProof/>
                <w:webHidden/>
              </w:rPr>
              <w:fldChar w:fldCharType="end"/>
            </w:r>
          </w:hyperlink>
        </w:p>
        <w:p w:rsidR="001D0B39" w:rsidRDefault="006535D0">
          <w:pPr>
            <w:pStyle w:val="Spistreci2"/>
            <w:tabs>
              <w:tab w:val="right" w:leader="dot" w:pos="10762"/>
            </w:tabs>
            <w:rPr>
              <w:rFonts w:asciiTheme="minorHAnsi" w:eastAsiaTheme="minorEastAsia" w:hAnsiTheme="minorHAnsi"/>
              <w:noProof/>
              <w:lang w:eastAsia="pl-PL"/>
            </w:rPr>
          </w:pPr>
          <w:hyperlink w:anchor="_Toc79740197" w:history="1">
            <w:r w:rsidR="001D0B39" w:rsidRPr="00C05078">
              <w:rPr>
                <w:rStyle w:val="Hipercze"/>
                <w:noProof/>
              </w:rPr>
              <w:t>Z1. Procedura aktualizacji LSR</w:t>
            </w:r>
            <w:r w:rsidR="001D0B39">
              <w:rPr>
                <w:noProof/>
                <w:webHidden/>
              </w:rPr>
              <w:tab/>
            </w:r>
            <w:r w:rsidR="001D0B39">
              <w:rPr>
                <w:noProof/>
                <w:webHidden/>
              </w:rPr>
              <w:fldChar w:fldCharType="begin"/>
            </w:r>
            <w:r w:rsidR="001D0B39">
              <w:rPr>
                <w:noProof/>
                <w:webHidden/>
              </w:rPr>
              <w:instrText xml:space="preserve"> PAGEREF _Toc79740197 \h </w:instrText>
            </w:r>
            <w:r w:rsidR="001D0B39">
              <w:rPr>
                <w:noProof/>
                <w:webHidden/>
              </w:rPr>
            </w:r>
            <w:r w:rsidR="001D0B39">
              <w:rPr>
                <w:noProof/>
                <w:webHidden/>
              </w:rPr>
              <w:fldChar w:fldCharType="separate"/>
            </w:r>
            <w:r w:rsidR="00C54865">
              <w:rPr>
                <w:noProof/>
                <w:webHidden/>
              </w:rPr>
              <w:t>63</w:t>
            </w:r>
            <w:r w:rsidR="001D0B39">
              <w:rPr>
                <w:noProof/>
                <w:webHidden/>
              </w:rPr>
              <w:fldChar w:fldCharType="end"/>
            </w:r>
          </w:hyperlink>
        </w:p>
        <w:p w:rsidR="001D0B39" w:rsidRDefault="006535D0">
          <w:pPr>
            <w:pStyle w:val="Spistreci2"/>
            <w:tabs>
              <w:tab w:val="right" w:leader="dot" w:pos="10762"/>
            </w:tabs>
            <w:rPr>
              <w:rFonts w:asciiTheme="minorHAnsi" w:eastAsiaTheme="minorEastAsia" w:hAnsiTheme="minorHAnsi"/>
              <w:noProof/>
              <w:lang w:eastAsia="pl-PL"/>
            </w:rPr>
          </w:pPr>
          <w:hyperlink w:anchor="_Toc79740198" w:history="1">
            <w:r w:rsidR="001D0B39" w:rsidRPr="00C05078">
              <w:rPr>
                <w:rStyle w:val="Hipercze"/>
                <w:noProof/>
              </w:rPr>
              <w:t>Z2. Procedura dokonywania ewaluacji i monitoringu</w:t>
            </w:r>
            <w:r w:rsidR="001D0B39">
              <w:rPr>
                <w:noProof/>
                <w:webHidden/>
              </w:rPr>
              <w:tab/>
            </w:r>
            <w:r w:rsidR="001D0B39">
              <w:rPr>
                <w:noProof/>
                <w:webHidden/>
              </w:rPr>
              <w:fldChar w:fldCharType="begin"/>
            </w:r>
            <w:r w:rsidR="001D0B39">
              <w:rPr>
                <w:noProof/>
                <w:webHidden/>
              </w:rPr>
              <w:instrText xml:space="preserve"> PAGEREF _Toc79740198 \h </w:instrText>
            </w:r>
            <w:r w:rsidR="001D0B39">
              <w:rPr>
                <w:noProof/>
                <w:webHidden/>
              </w:rPr>
            </w:r>
            <w:r w:rsidR="001D0B39">
              <w:rPr>
                <w:noProof/>
                <w:webHidden/>
              </w:rPr>
              <w:fldChar w:fldCharType="separate"/>
            </w:r>
            <w:r w:rsidR="00C54865">
              <w:rPr>
                <w:noProof/>
                <w:webHidden/>
              </w:rPr>
              <w:t>64</w:t>
            </w:r>
            <w:r w:rsidR="001D0B39">
              <w:rPr>
                <w:noProof/>
                <w:webHidden/>
              </w:rPr>
              <w:fldChar w:fldCharType="end"/>
            </w:r>
          </w:hyperlink>
        </w:p>
        <w:p w:rsidR="001D0B39" w:rsidRDefault="006535D0">
          <w:pPr>
            <w:pStyle w:val="Spistreci2"/>
            <w:tabs>
              <w:tab w:val="right" w:leader="dot" w:pos="10762"/>
            </w:tabs>
            <w:rPr>
              <w:rFonts w:asciiTheme="minorHAnsi" w:eastAsiaTheme="minorEastAsia" w:hAnsiTheme="minorHAnsi"/>
              <w:noProof/>
              <w:lang w:eastAsia="pl-PL"/>
            </w:rPr>
          </w:pPr>
          <w:hyperlink w:anchor="_Toc79740199" w:history="1">
            <w:r w:rsidR="001D0B39" w:rsidRPr="00C05078">
              <w:rPr>
                <w:rStyle w:val="Hipercze"/>
                <w:noProof/>
              </w:rPr>
              <w:t>Z3. Plan działania wskazujący harmonogram osiągania poszczególnych wskaźników produktu</w:t>
            </w:r>
            <w:r w:rsidR="001D0B39">
              <w:rPr>
                <w:noProof/>
                <w:webHidden/>
              </w:rPr>
              <w:tab/>
            </w:r>
            <w:r w:rsidR="001D0B39">
              <w:rPr>
                <w:noProof/>
                <w:webHidden/>
              </w:rPr>
              <w:fldChar w:fldCharType="begin"/>
            </w:r>
            <w:r w:rsidR="001D0B39">
              <w:rPr>
                <w:noProof/>
                <w:webHidden/>
              </w:rPr>
              <w:instrText xml:space="preserve"> PAGEREF _Toc79740199 \h </w:instrText>
            </w:r>
            <w:r w:rsidR="001D0B39">
              <w:rPr>
                <w:noProof/>
                <w:webHidden/>
              </w:rPr>
            </w:r>
            <w:r w:rsidR="001D0B39">
              <w:rPr>
                <w:noProof/>
                <w:webHidden/>
              </w:rPr>
              <w:fldChar w:fldCharType="separate"/>
            </w:r>
            <w:r w:rsidR="00C54865">
              <w:rPr>
                <w:noProof/>
                <w:webHidden/>
              </w:rPr>
              <w:t>69</w:t>
            </w:r>
            <w:r w:rsidR="001D0B39">
              <w:rPr>
                <w:noProof/>
                <w:webHidden/>
              </w:rPr>
              <w:fldChar w:fldCharType="end"/>
            </w:r>
          </w:hyperlink>
        </w:p>
        <w:p w:rsidR="001D0B39" w:rsidRDefault="00DB7EA3">
          <w:pPr>
            <w:pStyle w:val="Spistreci2"/>
            <w:tabs>
              <w:tab w:val="right" w:leader="dot" w:pos="10762"/>
            </w:tabs>
            <w:rPr>
              <w:rFonts w:asciiTheme="minorHAnsi" w:eastAsiaTheme="minorEastAsia" w:hAnsiTheme="minorHAnsi"/>
              <w:noProof/>
              <w:lang w:eastAsia="pl-PL"/>
            </w:rPr>
          </w:pPr>
          <w:r>
            <w:fldChar w:fldCharType="begin"/>
          </w:r>
          <w:r>
            <w:instrText xml:space="preserve"> HYPERLINK \l "_Toc79740200" </w:instrText>
          </w:r>
          <w:r>
            <w:fldChar w:fldCharType="separate"/>
          </w:r>
          <w:r w:rsidR="001D0B39" w:rsidRPr="00C05078">
            <w:rPr>
              <w:rStyle w:val="Hipercze"/>
              <w:noProof/>
            </w:rPr>
            <w:t>Z4. Budżet LSR</w:t>
          </w:r>
          <w:r w:rsidR="001D0B39">
            <w:rPr>
              <w:noProof/>
              <w:webHidden/>
            </w:rPr>
            <w:tab/>
          </w:r>
          <w:r w:rsidR="001D0B39">
            <w:rPr>
              <w:noProof/>
              <w:webHidden/>
            </w:rPr>
            <w:fldChar w:fldCharType="begin"/>
          </w:r>
          <w:r w:rsidR="001D0B39">
            <w:rPr>
              <w:noProof/>
              <w:webHidden/>
            </w:rPr>
            <w:instrText xml:space="preserve"> PAGEREF _Toc79740200 \h </w:instrText>
          </w:r>
          <w:r w:rsidR="001D0B39">
            <w:rPr>
              <w:noProof/>
              <w:webHidden/>
            </w:rPr>
          </w:r>
          <w:r w:rsidR="001D0B39">
            <w:rPr>
              <w:noProof/>
              <w:webHidden/>
            </w:rPr>
            <w:fldChar w:fldCharType="separate"/>
          </w:r>
          <w:ins w:id="4" w:author="user" w:date="2021-12-31T10:49:00Z">
            <w:r w:rsidR="00C54865">
              <w:rPr>
                <w:noProof/>
                <w:webHidden/>
              </w:rPr>
              <w:t>85</w:t>
            </w:r>
          </w:ins>
          <w:del w:id="5" w:author="user" w:date="2021-12-31T10:47:00Z">
            <w:r w:rsidR="00587E58" w:rsidDel="00603979">
              <w:rPr>
                <w:noProof/>
                <w:webHidden/>
              </w:rPr>
              <w:delText>84</w:delText>
            </w:r>
          </w:del>
          <w:r w:rsidR="001D0B39">
            <w:rPr>
              <w:noProof/>
              <w:webHidden/>
            </w:rPr>
            <w:fldChar w:fldCharType="end"/>
          </w:r>
          <w:r>
            <w:rPr>
              <w:noProof/>
            </w:rPr>
            <w:fldChar w:fldCharType="end"/>
          </w:r>
        </w:p>
        <w:p w:rsidR="001D0B39" w:rsidRDefault="00DB7EA3">
          <w:pPr>
            <w:pStyle w:val="Spistreci2"/>
            <w:tabs>
              <w:tab w:val="right" w:leader="dot" w:pos="10762"/>
            </w:tabs>
            <w:rPr>
              <w:rFonts w:asciiTheme="minorHAnsi" w:eastAsiaTheme="minorEastAsia" w:hAnsiTheme="minorHAnsi"/>
              <w:noProof/>
              <w:lang w:eastAsia="pl-PL"/>
            </w:rPr>
          </w:pPr>
          <w:r>
            <w:fldChar w:fldCharType="begin"/>
          </w:r>
          <w:r>
            <w:instrText xml:space="preserve"> HYPERLINK \l "_Toc79740201" </w:instrText>
          </w:r>
          <w:r>
            <w:fldChar w:fldCharType="separate"/>
          </w:r>
          <w:r w:rsidR="001D0B39" w:rsidRPr="00C05078">
            <w:rPr>
              <w:rStyle w:val="Hipercze"/>
              <w:noProof/>
            </w:rPr>
            <w:t>Z5. Plan komunikacji</w:t>
          </w:r>
          <w:r w:rsidR="001D0B39">
            <w:rPr>
              <w:noProof/>
              <w:webHidden/>
            </w:rPr>
            <w:tab/>
          </w:r>
          <w:r w:rsidR="001D0B39">
            <w:rPr>
              <w:noProof/>
              <w:webHidden/>
            </w:rPr>
            <w:fldChar w:fldCharType="begin"/>
          </w:r>
          <w:r w:rsidR="001D0B39">
            <w:rPr>
              <w:noProof/>
              <w:webHidden/>
            </w:rPr>
            <w:instrText xml:space="preserve"> PAGEREF _Toc79740201 \h </w:instrText>
          </w:r>
          <w:r w:rsidR="001D0B39">
            <w:rPr>
              <w:noProof/>
              <w:webHidden/>
            </w:rPr>
          </w:r>
          <w:r w:rsidR="001D0B39">
            <w:rPr>
              <w:noProof/>
              <w:webHidden/>
            </w:rPr>
            <w:fldChar w:fldCharType="separate"/>
          </w:r>
          <w:ins w:id="6" w:author="user" w:date="2021-12-31T10:49:00Z">
            <w:r w:rsidR="00C54865">
              <w:rPr>
                <w:b/>
                <w:bCs/>
                <w:noProof/>
                <w:webHidden/>
              </w:rPr>
              <w:t>Błąd! Nie zdefiniowano zakładki.</w:t>
            </w:r>
          </w:ins>
          <w:del w:id="7" w:author="user" w:date="2021-12-31T10:47:00Z">
            <w:r w:rsidR="00587E58" w:rsidDel="00603979">
              <w:rPr>
                <w:noProof/>
                <w:webHidden/>
              </w:rPr>
              <w:delText>85</w:delText>
            </w:r>
          </w:del>
          <w:r w:rsidR="001D0B39">
            <w:rPr>
              <w:noProof/>
              <w:webHidden/>
            </w:rPr>
            <w:fldChar w:fldCharType="end"/>
          </w:r>
          <w:r>
            <w:rPr>
              <w:noProof/>
            </w:rPr>
            <w:fldChar w:fldCharType="end"/>
          </w:r>
        </w:p>
        <w:p w:rsidR="007746C3" w:rsidRDefault="00EC6941" w:rsidP="007746C3">
          <w:pPr>
            <w:rPr>
              <w:rFonts w:ascii="Arial Narrow" w:hAnsi="Arial Narrow"/>
              <w:b/>
              <w:bCs/>
            </w:rPr>
          </w:pPr>
          <w:r w:rsidRPr="00935281">
            <w:rPr>
              <w:rFonts w:ascii="Arial Narrow" w:hAnsi="Arial Narrow"/>
              <w:b/>
              <w:bCs/>
            </w:rPr>
            <w:fldChar w:fldCharType="end"/>
          </w:r>
        </w:p>
      </w:sdtContent>
    </w:sdt>
    <w:p w:rsidR="00D65A6F" w:rsidRPr="007746C3" w:rsidRDefault="00D65A6F" w:rsidP="007746C3">
      <w:pPr>
        <w:pStyle w:val="Nagwek1"/>
        <w:rPr>
          <w:rFonts w:ascii="Arial Narrow" w:hAnsi="Arial Narrow"/>
          <w:b/>
          <w:sz w:val="22"/>
          <w:szCs w:val="22"/>
        </w:rPr>
      </w:pPr>
      <w:bookmarkStart w:id="8" w:name="_Toc79740183"/>
      <w:r w:rsidRPr="007746C3">
        <w:rPr>
          <w:rFonts w:ascii="Arial Narrow" w:hAnsi="Arial Narrow"/>
          <w:b/>
          <w:sz w:val="22"/>
          <w:szCs w:val="22"/>
        </w:rPr>
        <w:t>Rozdział I Charakterystyka L</w:t>
      </w:r>
      <w:r w:rsidR="00A701DE" w:rsidRPr="007746C3">
        <w:rPr>
          <w:rFonts w:ascii="Arial Narrow" w:hAnsi="Arial Narrow"/>
          <w:b/>
          <w:sz w:val="22"/>
          <w:szCs w:val="22"/>
        </w:rPr>
        <w:t>GD</w:t>
      </w:r>
      <w:bookmarkEnd w:id="8"/>
    </w:p>
    <w:p w:rsidR="00F3228E" w:rsidRPr="000E60CF" w:rsidRDefault="00F3228E" w:rsidP="000E60CF">
      <w:pPr>
        <w:rPr>
          <w:rFonts w:ascii="Arial Narrow" w:hAnsi="Arial Narrow"/>
          <w:b/>
        </w:rPr>
      </w:pPr>
    </w:p>
    <w:p w:rsidR="00525DDE" w:rsidRPr="000E60CF" w:rsidRDefault="00525DDE" w:rsidP="000E60CF">
      <w:pPr>
        <w:pStyle w:val="Akapitzlist"/>
        <w:numPr>
          <w:ilvl w:val="0"/>
          <w:numId w:val="17"/>
        </w:numPr>
        <w:rPr>
          <w:rFonts w:ascii="Arial Narrow" w:hAnsi="Arial Narrow"/>
          <w:b/>
        </w:rPr>
      </w:pPr>
      <w:r w:rsidRPr="000E60CF">
        <w:rPr>
          <w:rFonts w:ascii="Arial Narrow" w:hAnsi="Arial Narrow"/>
          <w:b/>
        </w:rPr>
        <w:t>FORMA PRAWNA I NAZWA STOWARZYSZENIA</w:t>
      </w:r>
    </w:p>
    <w:p w:rsidR="00525DDE" w:rsidRPr="000E60CF" w:rsidRDefault="00525DDE" w:rsidP="000E60CF">
      <w:pPr>
        <w:jc w:val="both"/>
        <w:rPr>
          <w:rFonts w:ascii="Arial Narrow" w:hAnsi="Arial Narrow"/>
        </w:rPr>
      </w:pPr>
      <w:r w:rsidRPr="000E60CF">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0E60CF">
        <w:rPr>
          <w:rFonts w:ascii="Arial Narrow" w:eastAsia="TimesNewRomanPSMT" w:hAnsi="Arial Narrow"/>
          <w:kern w:val="1"/>
          <w:vertAlign w:val="superscript"/>
          <w:lang w:eastAsia="hi-IN" w:bidi="hi-IN"/>
        </w:rPr>
        <w:footnoteReference w:id="1"/>
      </w:r>
      <w:r w:rsidRPr="000E60CF">
        <w:rPr>
          <w:rFonts w:ascii="Arial Narrow" w:eastAsia="TimesNewRomanPSMT" w:hAnsi="Arial Narrow"/>
          <w:kern w:val="1"/>
          <w:lang w:eastAsia="hi-IN" w:bidi="hi-IN"/>
        </w:rPr>
        <w:t xml:space="preserve"> obejmujących obszar gmin: Chełmiec, Grybów, Kamionka Wielka oraz Miasta Grybów.</w:t>
      </w:r>
      <w:r w:rsidRPr="000E60CF">
        <w:rPr>
          <w:rFonts w:ascii="Arial Narrow" w:hAnsi="Arial Narrow"/>
        </w:rPr>
        <w:t xml:space="preserve"> </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pStyle w:val="Akapitzlist"/>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OBSZAR</w:t>
      </w:r>
    </w:p>
    <w:p w:rsidR="00525DDE" w:rsidRPr="000E60CF" w:rsidRDefault="00525DDE" w:rsidP="000E60CF">
      <w:pPr>
        <w:jc w:val="both"/>
        <w:rPr>
          <w:rFonts w:ascii="Arial Narrow" w:hAnsi="Arial Narrow"/>
        </w:rPr>
      </w:pPr>
      <w:r w:rsidRPr="000E60CF">
        <w:rPr>
          <w:rFonts w:ascii="Arial Narrow" w:hAnsi="Arial Narrow"/>
        </w:rPr>
        <w:t>Lokalną Strategią Rozwoju LGD „KORONA SĄDECKA” objęty jest obszar 4 gmin, w tym trzech gmin wiejskich: Chełmiec, Grybów oraz Kamionka Wielka a także Miasta Grybów. Łącznie na powierzchni 348 km</w:t>
      </w:r>
      <w:r w:rsidRPr="000E60CF">
        <w:rPr>
          <w:rFonts w:ascii="Arial Narrow" w:hAnsi="Arial Narrow"/>
          <w:vertAlign w:val="superscript"/>
        </w:rPr>
        <w:t>2</w:t>
      </w:r>
      <w:r w:rsidRPr="000E60CF">
        <w:rPr>
          <w:rFonts w:ascii="Arial Narrow" w:hAnsi="Arial Narrow"/>
        </w:rPr>
        <w:t xml:space="preserve"> mieszka 67 639 osób (stan na 31.12.2013 r., BDL GUS,). Liczbę mieszkańców w poszczególnych gminach oraz  ich powierzchnię prezentuje poniższe zestawienie:</w:t>
      </w:r>
    </w:p>
    <w:p w:rsidR="00525DDE" w:rsidRPr="000E60CF" w:rsidRDefault="00525DDE" w:rsidP="000E60CF">
      <w:pPr>
        <w:jc w:val="both"/>
        <w:rPr>
          <w:rFonts w:ascii="Arial Narrow" w:hAnsi="Arial Narrow"/>
        </w:rPr>
      </w:pPr>
    </w:p>
    <w:p w:rsidR="00525DDE" w:rsidRPr="000E60CF" w:rsidRDefault="00525DDE" w:rsidP="000E60CF">
      <w:pPr>
        <w:pStyle w:val="Legenda"/>
        <w:keepNext/>
        <w:spacing w:after="0"/>
        <w:jc w:val="center"/>
        <w:rPr>
          <w:rFonts w:ascii="Arial Narrow" w:hAnsi="Arial Narrow"/>
          <w:sz w:val="22"/>
          <w:szCs w:val="22"/>
        </w:rPr>
      </w:pPr>
      <w:r w:rsidRPr="000E60CF">
        <w:rPr>
          <w:rFonts w:ascii="Arial Narrow" w:hAnsi="Arial Narrow"/>
          <w:sz w:val="22"/>
          <w:szCs w:val="22"/>
        </w:rPr>
        <w:t xml:space="preserve">Tabela </w:t>
      </w:r>
      <w:r w:rsidRPr="000E60CF">
        <w:rPr>
          <w:rFonts w:ascii="Arial Narrow" w:hAnsi="Arial Narrow"/>
          <w:sz w:val="22"/>
          <w:szCs w:val="22"/>
        </w:rPr>
        <w:fldChar w:fldCharType="begin"/>
      </w:r>
      <w:r w:rsidRPr="000E60CF">
        <w:rPr>
          <w:rFonts w:ascii="Arial Narrow" w:hAnsi="Arial Narrow"/>
          <w:sz w:val="22"/>
          <w:szCs w:val="22"/>
        </w:rPr>
        <w:instrText xml:space="preserve"> SEQ Tabela \* ARABIC </w:instrText>
      </w:r>
      <w:r w:rsidRPr="000E60CF">
        <w:rPr>
          <w:rFonts w:ascii="Arial Narrow" w:hAnsi="Arial Narrow"/>
          <w:sz w:val="22"/>
          <w:szCs w:val="22"/>
        </w:rPr>
        <w:fldChar w:fldCharType="separate"/>
      </w:r>
      <w:r w:rsidR="00C54865">
        <w:rPr>
          <w:rFonts w:ascii="Arial Narrow" w:hAnsi="Arial Narrow"/>
          <w:noProof/>
          <w:sz w:val="22"/>
          <w:szCs w:val="22"/>
        </w:rPr>
        <w:t>1</w:t>
      </w:r>
      <w:r w:rsidRPr="000E60CF">
        <w:rPr>
          <w:rFonts w:ascii="Arial Narrow" w:hAnsi="Arial Narrow"/>
          <w:sz w:val="22"/>
          <w:szCs w:val="22"/>
        </w:rPr>
        <w:fldChar w:fldCharType="end"/>
      </w:r>
      <w:r w:rsidRPr="000E60CF">
        <w:rPr>
          <w:rFonts w:ascii="Arial Narrow" w:hAnsi="Arial Narrow"/>
          <w:sz w:val="22"/>
          <w:szCs w:val="22"/>
        </w:rPr>
        <w:t>: Liczba mieszkańców oraz powierzchnia w gminach objętych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4"/>
        <w:gridCol w:w="2680"/>
        <w:gridCol w:w="2687"/>
      </w:tblGrid>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Lp.</w:t>
            </w:r>
          </w:p>
        </w:tc>
        <w:tc>
          <w:tcPr>
            <w:tcW w:w="2674"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Nazwa Gminy</w:t>
            </w:r>
          </w:p>
        </w:tc>
        <w:tc>
          <w:tcPr>
            <w:tcW w:w="2680"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Liczba mieszkańców</w:t>
            </w:r>
          </w:p>
        </w:tc>
        <w:tc>
          <w:tcPr>
            <w:tcW w:w="2687"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Powierzchnia (w km</w:t>
            </w:r>
            <w:r w:rsidRPr="000E60CF">
              <w:rPr>
                <w:rFonts w:ascii="Arial Narrow" w:eastAsia="Times New Roman" w:hAnsi="Arial Narrow"/>
                <w:b/>
                <w:vertAlign w:val="superscript"/>
                <w:lang w:eastAsia="ar-SA"/>
              </w:rPr>
              <w:t>2</w:t>
            </w:r>
            <w:r w:rsidRPr="000E60CF">
              <w:rPr>
                <w:rFonts w:ascii="Arial Narrow" w:eastAsia="Times New Roman" w:hAnsi="Arial Narrow"/>
                <w:b/>
                <w:lang w:eastAsia="ar-SA"/>
              </w:rPr>
              <w:t>)</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1.</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CHEŁMIEC</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27 125</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112</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2.</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24 402</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154</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3.</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KAMIONKA WIELKA</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10 026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65</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4.</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MIASTO 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6 086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17</w:t>
            </w:r>
          </w:p>
        </w:tc>
      </w:tr>
    </w:tbl>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Źródło: Opracowanie własne na podstawie GUS, Bank Danych Lokalnych, stan na 31.12.2013 r.</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Natomiast spójność przestrzenną LSR obrazuje poniższa mapa – gminy objęte lokalną strategią rozwoju na tle powiatu nowosądeckiego.</w:t>
      </w:r>
    </w:p>
    <w:p w:rsidR="00525DDE" w:rsidRPr="000E60CF" w:rsidRDefault="00525DDE" w:rsidP="000E60CF">
      <w:pPr>
        <w:tabs>
          <w:tab w:val="left" w:pos="1950"/>
        </w:tabs>
        <w:rPr>
          <w:rFonts w:ascii="Arial Narrow" w:eastAsia="Times New Roman" w:hAnsi="Arial Narrow"/>
          <w:lang w:eastAsia="ar-SA"/>
        </w:rPr>
      </w:pPr>
    </w:p>
    <w:p w:rsidR="00525DDE" w:rsidRPr="000E60CF" w:rsidRDefault="00117F3B" w:rsidP="000E60CF">
      <w:pPr>
        <w:jc w:val="center"/>
        <w:rPr>
          <w:rFonts w:ascii="Arial Narrow" w:eastAsia="Times New Roman" w:hAnsi="Arial Narrow"/>
          <w:lang w:eastAsia="ar-SA"/>
        </w:rPr>
      </w:pPr>
      <w:r>
        <w:rPr>
          <w:rFonts w:ascii="Arial Narrow" w:eastAsia="Times New Roman" w:hAnsi="Arial Narrow"/>
          <w:noProof/>
          <w:lang w:eastAsia="pl-PL"/>
        </w:rPr>
        <w:lastRenderedPageBreak/>
        <w:drawing>
          <wp:inline distT="0" distB="0" distL="0" distR="0" wp14:anchorId="316B8040" wp14:editId="0423E0FC">
            <wp:extent cx="2981325" cy="2981325"/>
            <wp:effectExtent l="0" t="0" r="9525" b="9525"/>
            <wp:docPr id="2" name="Obraz 2" descr="C:\Users\monika\Desktop\Mapa o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Mapa ok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879" cy="2981879"/>
                    </a:xfrm>
                    <a:prstGeom prst="rect">
                      <a:avLst/>
                    </a:prstGeom>
                    <a:noFill/>
                    <a:ln>
                      <a:noFill/>
                    </a:ln>
                  </pic:spPr>
                </pic:pic>
              </a:graphicData>
            </a:graphic>
          </wp:inline>
        </w:drawing>
      </w: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C514C6" w:rsidRDefault="00525DDE" w:rsidP="00C514C6">
      <w:pPr>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POTENCJAŁ LGD</w:t>
      </w:r>
    </w:p>
    <w:p w:rsidR="00525DDE" w:rsidRPr="000E60CF" w:rsidRDefault="00525DDE" w:rsidP="000E60CF">
      <w:pPr>
        <w:numPr>
          <w:ilvl w:val="1"/>
          <w:numId w:val="18"/>
        </w:numPr>
        <w:rPr>
          <w:rFonts w:ascii="Arial Narrow" w:hAnsi="Arial Narrow"/>
          <w:b/>
        </w:rPr>
      </w:pPr>
      <w:r w:rsidRPr="000E60CF">
        <w:rPr>
          <w:rFonts w:ascii="Arial Narrow" w:hAnsi="Arial Narrow"/>
          <w:b/>
        </w:rPr>
        <w:t>Opis sposobu powstawania i doświadczenie LGD</w:t>
      </w:r>
    </w:p>
    <w:p w:rsidR="00525DDE" w:rsidRPr="000E60CF" w:rsidRDefault="00525DDE" w:rsidP="000E60CF">
      <w:pPr>
        <w:jc w:val="both"/>
        <w:rPr>
          <w:rFonts w:ascii="Arial Narrow" w:hAnsi="Arial Narrow"/>
        </w:rPr>
      </w:pPr>
      <w:r w:rsidRPr="000E60CF">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0E60CF">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0E60CF">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0E60CF">
        <w:rPr>
          <w:rFonts w:ascii="Arial Narrow" w:eastAsia="Times New Roman" w:hAnsi="Arial Narrow"/>
          <w:lang w:eastAsia="ar-SA"/>
        </w:rPr>
        <w:t xml:space="preserve"> </w:t>
      </w:r>
      <w:r w:rsidRPr="000E60CF">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rsidR="00525DDE" w:rsidRPr="000E60CF" w:rsidRDefault="00525DDE" w:rsidP="000E60CF">
      <w:pPr>
        <w:jc w:val="both"/>
        <w:rPr>
          <w:rFonts w:ascii="Arial Narrow" w:hAnsi="Arial Narrow"/>
        </w:rPr>
      </w:pPr>
      <w:r w:rsidRPr="000E60CF">
        <w:rPr>
          <w:rFonts w:ascii="Arial Narrow" w:hAnsi="Arial Narrow"/>
        </w:rPr>
        <w:t>W 2015 roku Zarząd LGD ponownie podjął decyzję o rozszerzeniu działalności stowarzyszenia, w wyniku której Uchwałą z dnia 17 lipca 2015 r. w poczet jego członków przyjęto Miasto Grybów. Tym samym utworzono spójny przestrzennie obszar, o tożsamych problemach i potrzebach, a w rezultacie o zbieżnych celach rozwojowych określonych w niniejszej strategii.</w:t>
      </w:r>
    </w:p>
    <w:p w:rsidR="00525DDE" w:rsidRPr="000E60CF" w:rsidRDefault="00525DDE" w:rsidP="000E60CF">
      <w:pPr>
        <w:jc w:val="both"/>
        <w:rPr>
          <w:rFonts w:ascii="Arial Narrow" w:hAnsi="Arial Narrow"/>
        </w:rPr>
      </w:pPr>
      <w:r w:rsidRPr="000E60CF">
        <w:rPr>
          <w:rFonts w:ascii="Arial Narrow" w:hAnsi="Arial Narrow"/>
        </w:rPr>
        <w:t>W okresie programowania 2007-2013 realizacja Lokalnej Strategii Rozwoju skoncentrowana była na trzech głównych kierunkach: Rozwój biznesu i jego otoczenia; Rozwój produktu regionalnego; Wzrost standardu życia mieszkańców.</w:t>
      </w:r>
    </w:p>
    <w:p w:rsidR="00525DDE" w:rsidRPr="000E60CF" w:rsidRDefault="00525DDE" w:rsidP="000E60CF">
      <w:pPr>
        <w:jc w:val="both"/>
        <w:rPr>
          <w:rFonts w:ascii="Arial Narrow" w:hAnsi="Arial Narrow"/>
        </w:rPr>
      </w:pPr>
      <w:r w:rsidRPr="000E60CF">
        <w:rPr>
          <w:rFonts w:ascii="Arial Narrow" w:hAnsi="Arial Narrow"/>
        </w:rPr>
        <w:t xml:space="preserve">W/w cele realizowane były poprzez następujące działania: </w:t>
      </w:r>
      <w:r w:rsidRPr="000E60CF">
        <w:rPr>
          <w:rFonts w:ascii="Arial Narrow" w:hAnsi="Arial Narrow"/>
          <w:u w:val="single"/>
        </w:rPr>
        <w:t>budowa, remont, wyposażenie obiektów sportowych, turystyczno-rekreacyjnych, kulturalnych, zabytkowych; montaż oświetlenia ulicznego; budowa chodników; wydawnictwa oraz inne przedsięwzięcia promocyjno-informacyjne w obszarze kultury i turystyki; organizacja warsztatów, szkoleń kursów edukacyjnych związanych z dziedzictwem kulturowym, z nowoczesnymi technologiami, z przedsiębiorczością, z aktywnym trybem życia, z ochroną środowiska; doposażenie podmiotów działających w obszarze kultury; wsparcie przedsięwzięć mających na celu zakładanie lub rozwój działalności gospodarczej</w:t>
      </w:r>
      <w:r w:rsidRPr="000E60CF">
        <w:rPr>
          <w:rFonts w:ascii="Arial Narrow" w:hAnsi="Arial Narrow"/>
        </w:rPr>
        <w:t xml:space="preserve">. </w:t>
      </w:r>
    </w:p>
    <w:p w:rsidR="00525DDE" w:rsidRPr="000E60CF" w:rsidRDefault="00525DDE" w:rsidP="000E60CF">
      <w:pPr>
        <w:jc w:val="both"/>
        <w:rPr>
          <w:rFonts w:ascii="Arial Narrow" w:hAnsi="Arial Narrow"/>
        </w:rPr>
      </w:pPr>
      <w:r w:rsidRPr="000E60CF">
        <w:rPr>
          <w:rFonts w:ascii="Arial Narrow" w:hAnsi="Arial Narrow"/>
        </w:rPr>
        <w:t>Wymiernymi efektami działań we wskazanym wyżej obszarze są:</w:t>
      </w:r>
    </w:p>
    <w:p w:rsidR="00525DDE" w:rsidRPr="000E60CF" w:rsidRDefault="00525DDE" w:rsidP="000E60CF">
      <w:pPr>
        <w:numPr>
          <w:ilvl w:val="0"/>
          <w:numId w:val="19"/>
        </w:numPr>
        <w:jc w:val="both"/>
        <w:rPr>
          <w:rFonts w:ascii="Arial Narrow" w:hAnsi="Arial Narrow"/>
        </w:rPr>
      </w:pPr>
      <w:r w:rsidRPr="000E60CF">
        <w:rPr>
          <w:rFonts w:ascii="Arial Narrow" w:hAnsi="Arial Narrow"/>
        </w:rPr>
        <w:t>93 wydarzenia popularyzujące obszar LGD i produkt lokalny</w:t>
      </w:r>
    </w:p>
    <w:p w:rsidR="00525DDE" w:rsidRPr="000E60CF" w:rsidRDefault="00525DDE" w:rsidP="000E60CF">
      <w:pPr>
        <w:numPr>
          <w:ilvl w:val="0"/>
          <w:numId w:val="19"/>
        </w:numPr>
        <w:jc w:val="both"/>
        <w:rPr>
          <w:rFonts w:ascii="Arial Narrow" w:hAnsi="Arial Narrow"/>
        </w:rPr>
      </w:pPr>
      <w:r w:rsidRPr="000E60CF">
        <w:rPr>
          <w:rFonts w:ascii="Arial Narrow" w:hAnsi="Arial Narrow"/>
        </w:rPr>
        <w:t>82 szt. wybudowanych/ przebudowanych/ zmodernizowanych/ wyposażonych miejsc/ obiektów sprzyjających zaspokojeniu potrzeb społeczno-kulturalnych mieszkańców obszaru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15 oddolnych inicjatyw podjętych przez społeczność lokalną</w:t>
      </w:r>
    </w:p>
    <w:p w:rsidR="00525DDE" w:rsidRPr="000E60CF" w:rsidRDefault="00525DDE" w:rsidP="000E60CF">
      <w:pPr>
        <w:numPr>
          <w:ilvl w:val="0"/>
          <w:numId w:val="19"/>
        </w:numPr>
        <w:jc w:val="both"/>
        <w:rPr>
          <w:rFonts w:ascii="Arial Narrow" w:hAnsi="Arial Narrow"/>
          <w:color w:val="FF0000"/>
        </w:rPr>
      </w:pPr>
      <w:r w:rsidRPr="000E60CF">
        <w:rPr>
          <w:rFonts w:ascii="Arial Narrow" w:hAnsi="Arial Narrow"/>
        </w:rPr>
        <w:t xml:space="preserve">25 złożonych wniosków o dofinansowanie na tworzenie lub rozwój różnych form przedsiębiorczości, w wyniku których powstało 8 miejsc pracy (sama Lokalna Grupa Działania w latach 2007-2013, realizując również projekty finansowane z </w:t>
      </w:r>
      <w:r w:rsidRPr="000E60CF">
        <w:rPr>
          <w:rFonts w:ascii="Arial Narrow" w:hAnsi="Arial Narrow"/>
        </w:rPr>
        <w:lastRenderedPageBreak/>
        <w:t>innych niż EFRROW środków - przedszkole integracyjne, punkt przedszkolny, żłobek -</w:t>
      </w:r>
      <w:r w:rsidRPr="000E60CF">
        <w:rPr>
          <w:rFonts w:ascii="Arial Narrow" w:hAnsi="Arial Narrow"/>
          <w:color w:val="FF0000"/>
        </w:rPr>
        <w:t xml:space="preserve"> </w:t>
      </w:r>
      <w:r w:rsidRPr="000E60CF">
        <w:rPr>
          <w:rFonts w:ascii="Arial Narrow" w:hAnsi="Arial Narrow"/>
          <w:u w:val="single"/>
        </w:rPr>
        <w:t>zapewniała pracę</w:t>
      </w:r>
      <w:r w:rsidRPr="000E60CF">
        <w:rPr>
          <w:rFonts w:ascii="Arial Narrow" w:hAnsi="Arial Narrow"/>
        </w:rPr>
        <w:t xml:space="preserve"> </w:t>
      </w:r>
      <w:r w:rsidRPr="000E60CF">
        <w:rPr>
          <w:rFonts w:ascii="Arial Narrow" w:hAnsi="Arial Narrow"/>
          <w:u w:val="single"/>
        </w:rPr>
        <w:t>36 osobom w łącznym wymiarze 34,1 etatu</w:t>
      </w:r>
      <w:r w:rsidRPr="000E60CF">
        <w:rPr>
          <w:rFonts w:ascii="Arial Narrow" w:hAnsi="Arial Narrow"/>
        </w:rPr>
        <w: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23 inicjatywy w zakresie dziedzictwa kulturowego oraz historycznego</w:t>
      </w:r>
    </w:p>
    <w:p w:rsidR="00525DDE" w:rsidRPr="000E60CF" w:rsidRDefault="00525DDE" w:rsidP="000E60CF">
      <w:pPr>
        <w:numPr>
          <w:ilvl w:val="0"/>
          <w:numId w:val="19"/>
        </w:numPr>
        <w:jc w:val="both"/>
        <w:rPr>
          <w:rFonts w:ascii="Arial Narrow" w:hAnsi="Arial Narrow"/>
        </w:rPr>
      </w:pPr>
      <w:r w:rsidRPr="000E60CF">
        <w:rPr>
          <w:rFonts w:ascii="Arial Narrow" w:hAnsi="Arial Narrow"/>
        </w:rPr>
        <w:t>9 przedsięwzięć z zakresu wykorzystania nowoczesnych technologii, obsługi komputera i Internetu</w:t>
      </w:r>
    </w:p>
    <w:p w:rsidR="00525DDE" w:rsidRPr="000E60CF" w:rsidRDefault="00525DDE" w:rsidP="000E60CF">
      <w:pPr>
        <w:numPr>
          <w:ilvl w:val="0"/>
          <w:numId w:val="19"/>
        </w:numPr>
        <w:jc w:val="both"/>
        <w:rPr>
          <w:rFonts w:ascii="Arial Narrow" w:hAnsi="Arial Narrow"/>
        </w:rPr>
      </w:pPr>
      <w:r w:rsidRPr="000E60CF">
        <w:rPr>
          <w:rFonts w:ascii="Arial Narrow" w:hAnsi="Arial Narrow"/>
        </w:rPr>
        <w:t>7 utworzonych/ zmodernizowanych baz informacyjnych o obszarze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inicjatywy promujące przedsiębiorczość (5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szkolenia/ warsztaty/ kursy z zakresu przedsiębiorczości (4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 inicjatywy wpływające na podniesienie świadomości ekologicznej mieszkańców</w:t>
      </w:r>
    </w:p>
    <w:p w:rsidR="00525DDE" w:rsidRPr="000E60CF" w:rsidRDefault="00525DDE" w:rsidP="000E60CF">
      <w:pPr>
        <w:numPr>
          <w:ilvl w:val="0"/>
          <w:numId w:val="19"/>
        </w:numPr>
        <w:jc w:val="both"/>
        <w:rPr>
          <w:rFonts w:ascii="Arial Narrow" w:hAnsi="Arial Narrow"/>
        </w:rPr>
      </w:pPr>
      <w:r w:rsidRPr="000E60CF">
        <w:rPr>
          <w:rFonts w:ascii="Arial Narrow" w:hAnsi="Arial Narrow"/>
        </w:rPr>
        <w:t>opracowana strategia promocji i rozwoju turystyki.</w:t>
      </w:r>
    </w:p>
    <w:p w:rsidR="00525DDE" w:rsidRPr="000E60CF" w:rsidRDefault="00525DDE" w:rsidP="000E60CF">
      <w:pPr>
        <w:jc w:val="both"/>
        <w:rPr>
          <w:rFonts w:ascii="Arial Narrow" w:hAnsi="Arial Narrow"/>
        </w:rPr>
      </w:pPr>
      <w:r w:rsidRPr="000E60CF">
        <w:rPr>
          <w:rFonts w:ascii="Arial Narrow" w:hAnsi="Arial Narrow"/>
        </w:rPr>
        <w:t>Z wyżej wymienionych produktów skorzystało ok. 250 tys. osób.</w:t>
      </w:r>
    </w:p>
    <w:p w:rsidR="00525DDE" w:rsidRPr="000E60CF" w:rsidRDefault="00525DDE" w:rsidP="000E60CF">
      <w:pPr>
        <w:jc w:val="both"/>
        <w:rPr>
          <w:rFonts w:ascii="Arial Narrow" w:hAnsi="Arial Narrow"/>
        </w:rPr>
      </w:pPr>
      <w:r w:rsidRPr="000E60CF">
        <w:rPr>
          <w:rFonts w:ascii="Arial Narrow" w:hAnsi="Arial Narrow"/>
        </w:rPr>
        <w:t>Łącznie w perspektywie 2007-2013 wnioskodawcy zrealizowali 97 projektów. Należy podkreślić, że wśród wszystkich wnioskodawców znalazło się 19 członków LGD. Jest to ważne w kontekście przygotowywania niniejszej strategii, planowania rozwoju i zarządzania LGD. Bierny obserwator mówi o tym, co wydaje mu się, że jest słuszne. Czynny podmiot bogaty w praktyczne doświadczenie wie, co jest słuszne. Stowarzyszenie było ponadto beneficjentem i partnerem 3 dużych projektów finansowanych z Europejskiego Funduszu Społecznego: utworzenie punktu przedszkolnego, utworzenie 4-oddziałowego przedszkola integracyjnego, partnerstwo w projekcie dotyczącym utworzenia żłobka. Mamy nadzieję, że przedmiotowe doświadczenie zaprocentuje przy realizacj</w:t>
      </w:r>
      <w:r w:rsidR="00C514C6">
        <w:rPr>
          <w:rFonts w:ascii="Arial Narrow" w:hAnsi="Arial Narrow"/>
        </w:rPr>
        <w:t xml:space="preserve">i niniejszej strategii rozwoju. </w:t>
      </w:r>
      <w:r w:rsidRPr="000E60CF">
        <w:rPr>
          <w:rFonts w:ascii="Arial Narrow" w:hAnsi="Arial Narrow"/>
          <w:b/>
        </w:rPr>
        <w:t>Zdaniem Lokalnej Grupy Działania oraz mieszkańców obszaru (wniosek z badań ankietowych) obrane w minionej perspektywie cele winny być również kontynuowane w latach 2014-2020.</w:t>
      </w:r>
      <w:r w:rsidRPr="000E60CF">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osi Leader, z uwagi na ich usytuowanie w LGD, tj. bliżej mieszkańców, wpłynęły na większą aktywność związaną z finansowaniem zewnętrznym podejmowanych działań. Z uwagi na stosunkowo prostą formę ich pozyskania,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kształtowania rozwoju pomimo b</w:t>
      </w:r>
      <w:r w:rsidR="00C514C6">
        <w:rPr>
          <w:rFonts w:ascii="Arial Narrow" w:hAnsi="Arial Narrow"/>
        </w:rPr>
        <w:t xml:space="preserve">raku zewnętrznego finansowania. </w:t>
      </w:r>
      <w:r w:rsidRPr="000E60CF">
        <w:rPr>
          <w:rFonts w:ascii="Arial Narrow" w:hAnsi="Arial Narrow"/>
          <w:b/>
        </w:rPr>
        <w:t>Oceniając wpływ zrealizowanych ze środków LGD operacji można jednoznacznie stwierdzić, że projekty te przyczyniły się do wielu zmian na terenie gmin Chełmiec, Grybów oraz Kamionka Wielka</w:t>
      </w:r>
      <w:r w:rsidRPr="000E60CF">
        <w:rPr>
          <w:rFonts w:ascii="Arial Narrow" w:hAnsi="Arial Narrow"/>
        </w:rPr>
        <w:t xml:space="preserve">. </w:t>
      </w:r>
      <w:r w:rsidRPr="000E60CF">
        <w:rPr>
          <w:rFonts w:ascii="Arial Narrow" w:hAnsi="Arial Narrow"/>
          <w:b/>
        </w:rPr>
        <w:t>Co więcej zmiany te mają charakter pozytywny – doszło bowiem do poprawy sytuacji w stosunku do stanu wyjściowego.</w:t>
      </w:r>
      <w:r w:rsidRPr="000E60CF">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w:t>
      </w:r>
    </w:p>
    <w:p w:rsidR="00525DDE" w:rsidRPr="000E60CF" w:rsidRDefault="00525DDE" w:rsidP="000E60CF">
      <w:pPr>
        <w:jc w:val="both"/>
        <w:rPr>
          <w:rFonts w:ascii="Arial Narrow" w:hAnsi="Arial Narrow"/>
        </w:rPr>
      </w:pPr>
      <w:r w:rsidRPr="000E60CF">
        <w:rPr>
          <w:rFonts w:ascii="Arial Narrow" w:hAnsi="Arial Narrow"/>
        </w:rPr>
        <w:t xml:space="preserve">Funkcjonująca de facto od 2009 roku Lokalna Grupa Działania, przy wsparciu liczących się na lokalnym  rynku podmiotów: </w:t>
      </w:r>
      <w:proofErr w:type="spellStart"/>
      <w:r w:rsidRPr="000E60CF">
        <w:rPr>
          <w:rFonts w:ascii="Arial Narrow" w:hAnsi="Arial Narrow"/>
        </w:rPr>
        <w:t>jst</w:t>
      </w:r>
      <w:proofErr w:type="spellEnd"/>
      <w:r w:rsidRPr="000E60CF">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0E60CF">
        <w:rPr>
          <w:rFonts w:ascii="Arial Narrow" w:hAnsi="Arial Narrow"/>
          <w:b/>
        </w:rPr>
        <w:t>Nie byłoby to możliwe, gdyby nie żywy przykład w postaci naszych wnioskodawców i ich projektów. Chcemy, by w perspektywie 2014-2020 stali się oni „ambasadorami dobrej zmiany na obszarach wiejskich”.</w:t>
      </w:r>
      <w:r w:rsidRPr="000E60CF">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rsidR="00525DDE" w:rsidRPr="000E60CF" w:rsidRDefault="00525DDE" w:rsidP="000E60CF">
      <w:pPr>
        <w:jc w:val="both"/>
        <w:rPr>
          <w:rFonts w:ascii="Arial Narrow" w:hAnsi="Arial Narrow"/>
        </w:rPr>
      </w:pPr>
      <w:r w:rsidRPr="000E60CF">
        <w:rPr>
          <w:rFonts w:ascii="Arial Narrow" w:hAnsi="Arial Narrow"/>
        </w:rPr>
        <w:t>Należy również zaznaczyć, że funkcjonowanie Lokalnej Grupy Działania to praca konkretnych osób. Ich wiedza i doświadczenie zostaną wykorzystane do zarządzania LGD oraz realizacji operacji w perspektywie 2014-2020. Poniżej wybrane elementy wiedzy i doświadczenia (pracowników LGD oraz członków LGD, w tym członków zarządu) zbieżne z zakresem projektów niniejszej strategii:</w:t>
      </w:r>
    </w:p>
    <w:p w:rsidR="00525DDE" w:rsidRPr="00C514C6" w:rsidRDefault="00525DDE" w:rsidP="000E60CF">
      <w:pPr>
        <w:numPr>
          <w:ilvl w:val="0"/>
          <w:numId w:val="20"/>
        </w:numPr>
        <w:jc w:val="both"/>
        <w:rPr>
          <w:rFonts w:ascii="Arial Narrow" w:hAnsi="Arial Narrow"/>
        </w:rPr>
      </w:pPr>
      <w:r w:rsidRPr="000E60CF">
        <w:rPr>
          <w:rFonts w:ascii="Arial Narrow" w:hAnsi="Arial Narrow"/>
        </w:rPr>
        <w:t>koordynacja projektów infrastrukturalnych o tematyce sportowej, rekreacyjno-turystycznej, kulturalnej, drogowej, IT i środowiskowej;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wiedza teoretyczna związana ze Wspólną Polityką Rolną, w tym instrumentami rozwoju obszarów wiejskich; przygotowywanie i promocja produktów lokalnych (jarzębina na miodzie, dziki bez, miód z Sądeckiego Bartnika); prowadzenie własnej działalności gospodarczej.</w:t>
      </w:r>
    </w:p>
    <w:p w:rsidR="00525DDE" w:rsidRPr="000E60CF" w:rsidRDefault="00525DDE" w:rsidP="000E60CF">
      <w:pPr>
        <w:numPr>
          <w:ilvl w:val="1"/>
          <w:numId w:val="18"/>
        </w:numPr>
        <w:rPr>
          <w:rFonts w:ascii="Arial Narrow" w:hAnsi="Arial Narrow"/>
          <w:b/>
        </w:rPr>
      </w:pPr>
      <w:r w:rsidRPr="000E60CF">
        <w:rPr>
          <w:rFonts w:ascii="Arial Narrow" w:hAnsi="Arial Narrow"/>
          <w:b/>
        </w:rPr>
        <w:t>Reprezentatywność LGD</w:t>
      </w:r>
    </w:p>
    <w:p w:rsidR="00525DDE" w:rsidRPr="000E60CF" w:rsidRDefault="00525DDE" w:rsidP="000E60CF">
      <w:pPr>
        <w:jc w:val="both"/>
        <w:rPr>
          <w:rFonts w:ascii="Arial Narrow" w:hAnsi="Arial Narrow"/>
        </w:rPr>
      </w:pPr>
      <w:r w:rsidRPr="000E60CF">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w:t>
      </w:r>
      <w:r w:rsidR="00265E20" w:rsidRPr="00D904AC">
        <w:rPr>
          <w:rFonts w:ascii="Arial Narrow" w:hAnsi="Arial Narrow"/>
        </w:rPr>
        <w:t xml:space="preserve">Na etapie pisania strategii było ponad 80 osób. </w:t>
      </w:r>
      <w:r w:rsidR="00302BCA" w:rsidRPr="00D904AC">
        <w:rPr>
          <w:rFonts w:ascii="Arial Narrow" w:hAnsi="Arial Narrow"/>
        </w:rPr>
        <w:t>Znajdują się wśród nich przedstawiciele trzech sektorów: społecznego gospodarczego i publicznego, oraz mieszkańcy.</w:t>
      </w:r>
      <w:r w:rsidR="00302BCA">
        <w:rPr>
          <w:rFonts w:ascii="Arial Narrow" w:hAnsi="Arial Narrow"/>
          <w:color w:val="FF0000"/>
        </w:rPr>
        <w:t xml:space="preserve"> </w:t>
      </w:r>
      <w:r w:rsidRPr="000E60CF">
        <w:rPr>
          <w:rFonts w:ascii="Arial Narrow" w:hAnsi="Arial Narrow"/>
        </w:rPr>
        <w:t xml:space="preserve">Członkowie LGD  związani są z różnymi obszarami działalności, dzięki czemu ich skład stanowi realne odzwierciedlenie potrzeb i problemów lokalnej społeczności. Są wśród nich sołtysi, radni, przedstawiciele świata nauki, przedstawiciele organizacji pozarządowych, klubów sportowych, kół gospodyń wiejskich, zespołów regionalnych, seniorzy, osoby do 35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w:t>
      </w:r>
      <w:r w:rsidRPr="000E60CF">
        <w:rPr>
          <w:rFonts w:ascii="Arial Narrow" w:hAnsi="Arial Narrow"/>
        </w:rPr>
        <w:lastRenderedPageBreak/>
        <w:t>reprezentanci ośrodków kultury. Są również znawcy produktów lokalnych, przedstawiciel winnicy znajdującej się na obszarze LGD, właściciele gospodarstw agroturystycznych, reprezentanci branży IT, konsultanci w zakresie mechanizmów finansowych związanych z przedsiębiorczością, nauczyciele, specjaliści w zakresie zarządzania strategicznego. Wśród osób fizycznych znajduje się 20 kobiet. Kobiety są również przedstawicielami 10 pomiotów prawnych. Wobec powyższego struktura part</w:t>
      </w:r>
      <w:r w:rsidR="00D0070F" w:rsidRPr="000E60CF">
        <w:rPr>
          <w:rFonts w:ascii="Arial Narrow" w:hAnsi="Arial Narrow"/>
        </w:rPr>
        <w:t>nerstwa, obok powiązania z trzem</w:t>
      </w:r>
      <w:r w:rsidRPr="000E60CF">
        <w:rPr>
          <w:rFonts w:ascii="Arial Narrow" w:hAnsi="Arial Narrow"/>
        </w:rPr>
        <w:t>a różnymi sektorami, odzwierciedla różne grupy interesu. Wskazane wyżej zróżnicowanie członków gwarantuje jednak brak dominacji jakiejkolwiek grupy interesu.</w:t>
      </w:r>
    </w:p>
    <w:p w:rsidR="00525DDE" w:rsidRPr="000E60CF" w:rsidRDefault="00525DDE" w:rsidP="000E60CF">
      <w:pPr>
        <w:jc w:val="both"/>
        <w:rPr>
          <w:rFonts w:ascii="Arial Narrow" w:hAnsi="Arial Narrow"/>
        </w:rPr>
      </w:pPr>
      <w:r w:rsidRPr="000E60CF">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rsidR="00525DDE" w:rsidRPr="000E60CF" w:rsidRDefault="00525DDE" w:rsidP="000E60CF">
      <w:pPr>
        <w:jc w:val="both"/>
        <w:rPr>
          <w:rFonts w:ascii="Arial Narrow" w:hAnsi="Arial Narrow"/>
        </w:rPr>
      </w:pPr>
      <w:r w:rsidRPr="000E60CF">
        <w:rPr>
          <w:rFonts w:ascii="Arial Narrow" w:hAnsi="Arial Narrow"/>
        </w:rPr>
        <w:t xml:space="preserve">Leader to rozwój lokalny kierowany przez społeczność. Jego zakres tematyczny obejmuje m.in. działania na rzecz poprawy zatrudnienia i tworzenia miejsc pracy, przeciwdziałanie ubóstwu i wykluczeniu społecznemu, rozwój ekonomii społecznej i usług świadczonych w interesie ogólnym, rewitalizację fizyczną, gospodarczą i społeczną ubogich społeczności na obszarach miejskich i wiejskich.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rsidR="00525DDE" w:rsidRPr="000E60CF" w:rsidRDefault="00525DDE" w:rsidP="000E60CF">
      <w:pPr>
        <w:numPr>
          <w:ilvl w:val="0"/>
          <w:numId w:val="20"/>
        </w:numPr>
        <w:jc w:val="both"/>
        <w:rPr>
          <w:rFonts w:ascii="Arial Narrow" w:hAnsi="Arial Narrow"/>
        </w:rPr>
      </w:pPr>
      <w:r w:rsidRPr="000E60CF">
        <w:rPr>
          <w:rFonts w:ascii="Arial Narrow" w:hAnsi="Arial Narrow"/>
        </w:rPr>
        <w:t>przedsiębiorczości i lokalnego rynku pracy, zarówno w wymiarze bezpośredniego wsparcia nowych działalności i rozwoju istniejących, jak również poprzez promocję przedsiębiorczości i jej różnych form (w tym spółdzielczości społecznej) oraz szkolenia i dostęp do informacji ułatwiających funkcjonowanie na lokalnym rynku pracy;</w:t>
      </w:r>
    </w:p>
    <w:p w:rsidR="00525DDE" w:rsidRPr="000E60CF" w:rsidRDefault="00525DDE" w:rsidP="000E60CF">
      <w:pPr>
        <w:numPr>
          <w:ilvl w:val="0"/>
          <w:numId w:val="20"/>
        </w:numPr>
        <w:jc w:val="both"/>
        <w:rPr>
          <w:rFonts w:ascii="Arial Narrow" w:hAnsi="Arial Narrow"/>
        </w:rPr>
      </w:pPr>
      <w:r w:rsidRPr="000E60CF">
        <w:rPr>
          <w:rFonts w:ascii="Arial Narrow" w:hAnsi="Arial Narrow"/>
        </w:rPr>
        <w:t>turystyki, rekreacji i kultury w odniesieniu zarówno do infrastruktury, jak i tworzenia oferty w ramach wymienionych zakresów;</w:t>
      </w:r>
    </w:p>
    <w:p w:rsidR="00525DDE" w:rsidRPr="000E60CF" w:rsidRDefault="00525DDE" w:rsidP="000E60CF">
      <w:pPr>
        <w:numPr>
          <w:ilvl w:val="0"/>
          <w:numId w:val="20"/>
        </w:numPr>
        <w:jc w:val="both"/>
        <w:rPr>
          <w:rFonts w:ascii="Arial Narrow" w:hAnsi="Arial Narrow"/>
        </w:rPr>
      </w:pPr>
      <w:r w:rsidRPr="000E60CF">
        <w:rPr>
          <w:rFonts w:ascii="Arial Narrow" w:hAnsi="Arial Narrow"/>
        </w:rPr>
        <w:t>jakości życia na obszarze LGD (oferta czasu wolnego ale też tworzenie przestrzeni, która wzmocni tak ważne więzi społeczne)</w:t>
      </w:r>
    </w:p>
    <w:p w:rsidR="00525DDE" w:rsidRPr="000E60CF" w:rsidRDefault="00525DDE" w:rsidP="000E60CF">
      <w:pPr>
        <w:jc w:val="both"/>
        <w:rPr>
          <w:rFonts w:ascii="Arial Narrow" w:hAnsi="Arial Narrow"/>
        </w:rPr>
      </w:pPr>
      <w:r w:rsidRPr="000E60CF">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dyskryminacja na rynku pracy, miejsce zamieszkania, winna być </w:t>
      </w:r>
      <w:r w:rsidRPr="000E60CF">
        <w:rPr>
          <w:rFonts w:ascii="Arial Narrow" w:hAnsi="Arial Narrow"/>
          <w:b/>
        </w:rPr>
        <w:t>integracja społeczna</w:t>
      </w:r>
      <w:r w:rsidRPr="000E60CF">
        <w:rPr>
          <w:rFonts w:ascii="Arial Narrow" w:hAnsi="Arial Narrow"/>
        </w:rPr>
        <w:t>. Założenie to będzie przyświecać podejmowanym przez LGD działaniom w perspektywie 2014-2020.</w:t>
      </w:r>
    </w:p>
    <w:p w:rsidR="00525DDE" w:rsidRPr="000E60CF" w:rsidRDefault="00525DDE" w:rsidP="000E60CF">
      <w:pPr>
        <w:jc w:val="both"/>
        <w:rPr>
          <w:rFonts w:ascii="Arial Narrow" w:hAnsi="Arial Narrow"/>
          <w:color w:val="FF0000"/>
        </w:rPr>
      </w:pPr>
      <w:r w:rsidRPr="000E60CF">
        <w:rPr>
          <w:rFonts w:ascii="Arial Narrow" w:hAnsi="Arial Narrow"/>
        </w:rPr>
        <w:t xml:space="preserve">Jako LGD nie tylko chcemy być animatorem czy pośrednikiem zmian na naszym obszarze ale również realizatorem kompleksowych, istotnych z punktu widzenia całej społeczności przedsięwzięć. Stąd zamierzamy realizować operacje własne. </w:t>
      </w:r>
    </w:p>
    <w:p w:rsidR="00525DDE" w:rsidRPr="00C514C6" w:rsidRDefault="00525DDE" w:rsidP="00C514C6">
      <w:pPr>
        <w:jc w:val="both"/>
        <w:rPr>
          <w:rFonts w:ascii="Arial Narrow" w:hAnsi="Arial Narrow"/>
        </w:rPr>
      </w:pPr>
      <w:r w:rsidRPr="000E60CF">
        <w:rPr>
          <w:rFonts w:ascii="Arial Narrow" w:hAnsi="Arial Narrow"/>
        </w:rPr>
        <w:t xml:space="preserve">Grupy </w:t>
      </w:r>
      <w:proofErr w:type="spellStart"/>
      <w:r w:rsidRPr="000E60CF">
        <w:rPr>
          <w:rFonts w:ascii="Arial Narrow" w:hAnsi="Arial Narrow"/>
        </w:rPr>
        <w:t>defaworyzowane</w:t>
      </w:r>
      <w:proofErr w:type="spellEnd"/>
      <w:r w:rsidRPr="000E60CF">
        <w:rPr>
          <w:rFonts w:ascii="Arial Narrow" w:hAnsi="Arial Narrow"/>
        </w:rPr>
        <w:t xml:space="preserve">, dedykowane im przedsięwzięcia zostały określone w Diagnozie obszaru. W związku </w:t>
      </w:r>
      <w:r w:rsidRPr="000E60CF">
        <w:rPr>
          <w:rFonts w:ascii="Arial Narrow" w:hAnsi="Arial Narrow"/>
        </w:rPr>
        <w:br/>
        <w:t xml:space="preserve">z faktem, że grupy te wymagają szczególnego wsparcia, w kryteriach wyboru operacji założono preferencje dla projektów dedykowanych grupom </w:t>
      </w:r>
      <w:proofErr w:type="spellStart"/>
      <w:r w:rsidRPr="000E60CF">
        <w:rPr>
          <w:rFonts w:ascii="Arial Narrow" w:hAnsi="Arial Narrow"/>
        </w:rPr>
        <w:t>defaworyzowanym</w:t>
      </w:r>
      <w:proofErr w:type="spellEnd"/>
      <w:r w:rsidRPr="000E60CF">
        <w:rPr>
          <w:rFonts w:ascii="Arial Narrow" w:hAnsi="Arial Narrow"/>
        </w:rPr>
        <w:t xml:space="preserve"> określonym w LSR. Stąd zakłada się, że każda operacja będzie w sposób bezpośredni lub pośredni powiązana z problemami i potrzebami w/w grup. Analogicznie należy założyć wysoki poziom budżetu przeznaczony na tego typu operacje (100%). Metody komunikacji z grupami </w:t>
      </w:r>
      <w:proofErr w:type="spellStart"/>
      <w:r w:rsidRPr="000E60CF">
        <w:rPr>
          <w:rFonts w:ascii="Arial Narrow" w:hAnsi="Arial Narrow"/>
        </w:rPr>
        <w:t>defaworyzowanymi</w:t>
      </w:r>
      <w:proofErr w:type="spellEnd"/>
      <w:r w:rsidRPr="000E60CF">
        <w:rPr>
          <w:rFonts w:ascii="Arial Narrow" w:hAnsi="Arial Narrow"/>
        </w:rPr>
        <w:t xml:space="preserve"> określone zostały w planie komunikacji. Należy jednocześnie podkreślić, że grupy </w:t>
      </w:r>
      <w:proofErr w:type="spellStart"/>
      <w:r w:rsidRPr="000E60CF">
        <w:rPr>
          <w:rFonts w:ascii="Arial Narrow" w:hAnsi="Arial Narrow"/>
        </w:rPr>
        <w:t>defaworyzowane</w:t>
      </w:r>
      <w:proofErr w:type="spellEnd"/>
      <w:r w:rsidRPr="000E60CF">
        <w:rPr>
          <w:rFonts w:ascii="Arial Narrow" w:hAnsi="Arial Narrow"/>
        </w:rPr>
        <w:t xml:space="preserve"> mają swoich przedstawicieli w LGD, stąd bezpośrednia</w:t>
      </w:r>
      <w:r w:rsidR="00C514C6">
        <w:rPr>
          <w:rFonts w:ascii="Arial Narrow" w:hAnsi="Arial Narrow"/>
        </w:rPr>
        <w:t xml:space="preserve"> komunikacja będzie ułatwiona. </w:t>
      </w:r>
    </w:p>
    <w:p w:rsidR="00525DDE" w:rsidRPr="000E60CF" w:rsidRDefault="00525DDE" w:rsidP="000E60CF">
      <w:pPr>
        <w:numPr>
          <w:ilvl w:val="1"/>
          <w:numId w:val="18"/>
        </w:numPr>
        <w:rPr>
          <w:rFonts w:ascii="Arial Narrow" w:hAnsi="Arial Narrow"/>
          <w:b/>
        </w:rPr>
      </w:pPr>
      <w:r w:rsidRPr="000E60CF">
        <w:rPr>
          <w:rFonts w:ascii="Arial Narrow" w:hAnsi="Arial Narrow"/>
          <w:b/>
        </w:rPr>
        <w:t>Poziom decyzyjny – rada</w:t>
      </w:r>
    </w:p>
    <w:p w:rsidR="00525DDE" w:rsidRPr="000E60CF" w:rsidRDefault="00525DDE" w:rsidP="000E60CF">
      <w:pPr>
        <w:jc w:val="both"/>
        <w:rPr>
          <w:rFonts w:ascii="Arial Narrow" w:hAnsi="Arial Narrow"/>
        </w:rPr>
      </w:pPr>
      <w:r w:rsidRPr="000E60CF">
        <w:rPr>
          <w:rFonts w:ascii="Arial Narrow" w:hAnsi="Arial Narrow"/>
        </w:rPr>
        <w:t xml:space="preserve">Zgodnie ze Statutem wybór operacji oraz ustalenie kwoty wsparcia w ramach realizacji LSR na lata 2014-2020, należy do wyłącznej kompetencji Rady – organu wybieranego przez Walne Zebranie Członków spośród członków Stowarzyszenia. </w:t>
      </w:r>
    </w:p>
    <w:p w:rsidR="00525DDE" w:rsidRPr="000E60CF" w:rsidRDefault="00525DDE" w:rsidP="000E60CF">
      <w:pPr>
        <w:jc w:val="both"/>
        <w:rPr>
          <w:rFonts w:ascii="Arial Narrow" w:hAnsi="Arial Narrow"/>
        </w:rPr>
      </w:pPr>
      <w:r w:rsidRPr="000E60CF">
        <w:rPr>
          <w:rFonts w:ascii="Arial Narrow" w:hAnsi="Arial Narrow"/>
        </w:rPr>
        <w:t>W skład Rady wchodzą przedstawiciele trzech sektorów: społecznego</w:t>
      </w:r>
      <w:r w:rsidR="006D31D3">
        <w:rPr>
          <w:rFonts w:ascii="Arial Narrow" w:hAnsi="Arial Narrow"/>
        </w:rPr>
        <w:t xml:space="preserve"> </w:t>
      </w:r>
      <w:r w:rsidRPr="000E60CF">
        <w:rPr>
          <w:rFonts w:ascii="Arial Narrow" w:hAnsi="Arial Narrow"/>
        </w:rPr>
        <w:t>gospodarczego i publicznego</w:t>
      </w:r>
      <w:r w:rsidR="006D31D3">
        <w:rPr>
          <w:rFonts w:ascii="Arial Narrow" w:hAnsi="Arial Narrow"/>
        </w:rPr>
        <w:t xml:space="preserve"> </w:t>
      </w:r>
      <w:r w:rsidR="00DB4BFF" w:rsidRPr="000E60CF">
        <w:rPr>
          <w:rFonts w:ascii="Arial Narrow" w:hAnsi="Arial Narrow"/>
        </w:rPr>
        <w:t>oraz</w:t>
      </w:r>
      <w:r w:rsidRPr="000E60CF">
        <w:rPr>
          <w:rFonts w:ascii="Arial Narrow" w:hAnsi="Arial Narrow"/>
        </w:rPr>
        <w:t xml:space="preserve"> mieszkańcy</w:t>
      </w:r>
      <w:r w:rsidR="00302BCA">
        <w:rPr>
          <w:rFonts w:ascii="Arial Narrow" w:hAnsi="Arial Narrow"/>
        </w:rPr>
        <w:t xml:space="preserve">. </w:t>
      </w:r>
      <w:r w:rsidRPr="000E60CF">
        <w:rPr>
          <w:rFonts w:ascii="Arial Narrow" w:hAnsi="Arial Narrow"/>
        </w:rPr>
        <w:t xml:space="preserve">Rada LGD liczy 15 osób. W organie decyzyjnym ani władze publiczne ani żadna z grup interesu nie posiada więcej niż 49% praw głosu. </w:t>
      </w:r>
    </w:p>
    <w:p w:rsidR="00525DDE" w:rsidRPr="000E60CF" w:rsidRDefault="00525DDE" w:rsidP="000E60CF">
      <w:pPr>
        <w:jc w:val="both"/>
        <w:rPr>
          <w:rFonts w:ascii="Arial Narrow" w:hAnsi="Arial Narrow"/>
        </w:rPr>
      </w:pPr>
      <w:r w:rsidRPr="000E60CF">
        <w:rPr>
          <w:rFonts w:ascii="Arial Narrow" w:hAnsi="Arial Narrow"/>
        </w:rPr>
        <w:t>W procesie decyzyjnym stosowane będą następujące rozwiązania:</w:t>
      </w:r>
      <w:r w:rsidR="00865FBB" w:rsidRPr="000E60CF">
        <w:rPr>
          <w:rFonts w:ascii="Arial Narrow" w:hAnsi="Arial Narrow"/>
        </w:rPr>
        <w:t xml:space="preserve"> w</w:t>
      </w:r>
      <w:r w:rsidRPr="000E60CF">
        <w:rPr>
          <w:rFonts w:ascii="Arial Narrow" w:hAnsi="Arial Narrow"/>
        </w:rPr>
        <w:t>eryfikacja wiedzy członków Rady</w:t>
      </w:r>
      <w:r w:rsidR="00865FBB" w:rsidRPr="000E60CF">
        <w:rPr>
          <w:rFonts w:ascii="Arial Narrow" w:hAnsi="Arial Narrow"/>
        </w:rPr>
        <w:t>; j</w:t>
      </w:r>
      <w:r w:rsidRPr="000E60CF">
        <w:rPr>
          <w:rFonts w:ascii="Arial Narrow" w:hAnsi="Arial Narrow"/>
        </w:rPr>
        <w:t>awność posiedzeń Rady</w:t>
      </w:r>
      <w:r w:rsidR="00865FBB" w:rsidRPr="000E60CF">
        <w:rPr>
          <w:rFonts w:ascii="Arial Narrow" w:hAnsi="Arial Narrow"/>
        </w:rPr>
        <w:t>; p</w:t>
      </w:r>
      <w:r w:rsidRPr="000E60CF">
        <w:rPr>
          <w:rFonts w:ascii="Arial Narrow" w:hAnsi="Arial Narrow"/>
        </w:rPr>
        <w:t xml:space="preserve">rowadzenie </w:t>
      </w:r>
      <w:r w:rsidR="00302BCA" w:rsidRPr="00D904AC">
        <w:rPr>
          <w:rFonts w:ascii="Arial Narrow" w:hAnsi="Arial Narrow"/>
        </w:rPr>
        <w:t>Rejestru</w:t>
      </w:r>
      <w:r w:rsidRPr="00D904AC">
        <w:rPr>
          <w:rFonts w:ascii="Arial Narrow" w:hAnsi="Arial Narrow"/>
        </w:rPr>
        <w:t xml:space="preserve"> Interesów</w:t>
      </w:r>
      <w:r w:rsidR="00865FBB" w:rsidRPr="000E60CF">
        <w:rPr>
          <w:rFonts w:ascii="Arial Narrow" w:hAnsi="Arial Narrow"/>
        </w:rPr>
        <w:t>; p</w:t>
      </w:r>
      <w:r w:rsidRPr="000E60CF">
        <w:rPr>
          <w:rFonts w:ascii="Arial Narrow" w:hAnsi="Arial Narrow"/>
        </w:rPr>
        <w:t xml:space="preserve">rzypisanie przewodniczącemu Rady roli stania na straży zachowania quorum i parytetów, zgodnie z którymi żadna grupa interesów, w tym instytucje publiczne, nie może mieć </w:t>
      </w:r>
      <w:r w:rsidR="00865FBB" w:rsidRPr="000E60CF">
        <w:rPr>
          <w:rFonts w:ascii="Arial Narrow" w:hAnsi="Arial Narrow"/>
        </w:rPr>
        <w:t>w Radzie więcej niż 49% głosów; p</w:t>
      </w:r>
      <w:r w:rsidRPr="000E60CF">
        <w:rPr>
          <w:rFonts w:ascii="Arial Narrow" w:hAnsi="Arial Narrow"/>
        </w:rPr>
        <w:t xml:space="preserve">rzypisanie sekretarzowi posiedzenia roli czuwania nad przestrzeganiem formalnych aspektów związanych </w:t>
      </w:r>
      <w:r w:rsidR="00865FBB" w:rsidRPr="000E60CF">
        <w:rPr>
          <w:rFonts w:ascii="Arial Narrow" w:hAnsi="Arial Narrow"/>
        </w:rPr>
        <w:t>z przebiegiem posiedzenia Rady; p</w:t>
      </w:r>
      <w:r w:rsidRPr="000E60CF">
        <w:rPr>
          <w:rFonts w:ascii="Arial Narrow" w:hAnsi="Arial Narrow"/>
        </w:rPr>
        <w:t xml:space="preserve">odejmowanie uchwał w stosunku do każdej operacji będącej przedmiotem posiedzenia Rady </w:t>
      </w:r>
      <w:r w:rsidRPr="000E60CF">
        <w:rPr>
          <w:rFonts w:ascii="Arial Narrow" w:hAnsi="Arial Narrow"/>
          <w:color w:val="FF0000"/>
        </w:rPr>
        <w:t xml:space="preserve"> </w:t>
      </w:r>
      <w:r w:rsidRPr="000E60CF">
        <w:rPr>
          <w:rFonts w:ascii="Arial Narrow" w:hAnsi="Arial Narrow"/>
        </w:rPr>
        <w:t>o wybraniu bądź nie wybraniu operacji do dofinansowania oraz ustaleniu kwoty wsparcia (w przypadku operacji własnych – uchwała o wybraniu bądź nie wybra</w:t>
      </w:r>
      <w:r w:rsidR="00865FBB" w:rsidRPr="000E60CF">
        <w:rPr>
          <w:rFonts w:ascii="Arial Narrow" w:hAnsi="Arial Narrow"/>
        </w:rPr>
        <w:t>niu operacji do dofinansowania); p</w:t>
      </w:r>
      <w:r w:rsidRPr="000E60CF">
        <w:rPr>
          <w:rFonts w:ascii="Arial Narrow" w:hAnsi="Arial Narrow"/>
        </w:rPr>
        <w:t>rotokołowanie posiedzeń Rady oraz ich upublicznia</w:t>
      </w:r>
      <w:r w:rsidR="00865FBB" w:rsidRPr="000E60CF">
        <w:rPr>
          <w:rFonts w:ascii="Arial Narrow" w:hAnsi="Arial Narrow"/>
        </w:rPr>
        <w:t>nie na stronie internetowej LGD; p</w:t>
      </w:r>
      <w:r w:rsidRPr="000E60CF">
        <w:rPr>
          <w:rFonts w:ascii="Arial Narrow" w:hAnsi="Arial Narrow"/>
        </w:rPr>
        <w:t>isemne uzasadnianie przyznawanej przez członków Rady</w:t>
      </w:r>
      <w:r w:rsidR="00865FBB" w:rsidRPr="000E60CF">
        <w:rPr>
          <w:rFonts w:ascii="Arial Narrow" w:hAnsi="Arial Narrow"/>
        </w:rPr>
        <w:t xml:space="preserve"> punktacji; p</w:t>
      </w:r>
      <w:r w:rsidRPr="000E60CF">
        <w:rPr>
          <w:rFonts w:ascii="Arial Narrow" w:hAnsi="Arial Narrow"/>
        </w:rPr>
        <w:t>oinformowanie wnioskodawców o wynikach oceny i możliwości wniesienia protestu (odwołania – w przypadku projektów grantowych).</w:t>
      </w:r>
      <w:r w:rsidR="00865FBB" w:rsidRPr="000E60CF">
        <w:rPr>
          <w:rFonts w:ascii="Arial Narrow" w:hAnsi="Arial Narrow"/>
        </w:rPr>
        <w:t xml:space="preserve"> </w:t>
      </w:r>
      <w:r w:rsidRPr="000E60CF">
        <w:rPr>
          <w:rFonts w:ascii="Arial Narrow" w:hAnsi="Arial Narrow"/>
        </w:rPr>
        <w:t>Szczegółowo wyżej wymienione kwestie zostały uregulowane w procedurach oceny i wyboru operacji, a zwłaszcza w regulaminie Rady LGD.</w:t>
      </w:r>
    </w:p>
    <w:p w:rsidR="00525DDE" w:rsidRPr="000E60CF" w:rsidRDefault="00EE33AD" w:rsidP="000E60CF">
      <w:pPr>
        <w:jc w:val="both"/>
        <w:rPr>
          <w:rFonts w:ascii="Arial Narrow" w:hAnsi="Arial Narrow"/>
        </w:rPr>
      </w:pPr>
      <w:r>
        <w:rPr>
          <w:rFonts w:ascii="Arial Narrow" w:hAnsi="Arial Narrow"/>
        </w:rPr>
        <w:t>Przedmiotowe procedury</w:t>
      </w:r>
      <w:r w:rsidR="00D904AC" w:rsidRPr="00D904AC">
        <w:rPr>
          <w:rFonts w:ascii="Arial Narrow" w:hAnsi="Arial Narrow"/>
          <w:color w:val="FF0000"/>
        </w:rPr>
        <w:t xml:space="preserve"> </w:t>
      </w:r>
      <w:r w:rsidR="00525DDE" w:rsidRPr="000E60CF">
        <w:rPr>
          <w:rFonts w:ascii="Arial Narrow" w:hAnsi="Arial Narrow"/>
        </w:rPr>
        <w:t xml:space="preserve">zostają udostępnione do wiadomości publicznej poprzez umieszczenie na stronie internetowej LGD oraz w Biuletynie Informacji Publicznej stowarzyszenia. Ponadto przed każdym naborem wniosków organizowane będą szkolenia dla potencjalnych wnioskodawców,  jak również członków Rady, Zarządu i pracowników Biura. Będzie to dodatkowa forma udostępnienia przyjętych procedur. </w:t>
      </w:r>
    </w:p>
    <w:p w:rsidR="00525DDE" w:rsidRPr="000E60CF" w:rsidRDefault="00525DDE" w:rsidP="000E60CF">
      <w:pPr>
        <w:numPr>
          <w:ilvl w:val="1"/>
          <w:numId w:val="18"/>
        </w:numPr>
        <w:jc w:val="both"/>
        <w:rPr>
          <w:rFonts w:ascii="Arial Narrow" w:hAnsi="Arial Narrow"/>
          <w:b/>
        </w:rPr>
      </w:pPr>
      <w:r w:rsidRPr="000E60CF">
        <w:rPr>
          <w:rFonts w:ascii="Arial Narrow" w:hAnsi="Arial Narrow"/>
          <w:b/>
        </w:rPr>
        <w:t xml:space="preserve"> Zasady funkcjonowania LGD </w:t>
      </w:r>
    </w:p>
    <w:p w:rsidR="00525DDE" w:rsidRPr="000E60CF" w:rsidRDefault="00525DDE" w:rsidP="000E60CF">
      <w:pPr>
        <w:jc w:val="both"/>
        <w:rPr>
          <w:rFonts w:ascii="Arial Narrow" w:hAnsi="Arial Narrow"/>
        </w:rPr>
      </w:pPr>
      <w:r w:rsidRPr="000E60CF">
        <w:rPr>
          <w:rFonts w:ascii="Arial Narrow" w:hAnsi="Arial Narrow"/>
        </w:rPr>
        <w:t xml:space="preserve">Działalnie LGD „KORONA SĄDECKA” regulowane jest przez następujące dokumenty wewnętrzne: Statut stowarzyszenia LGD „KORONA SĄDECKA”, Regulamin Rady LGD „KORONA SĄDECKA”, Regulamin Biura LGD „KORONA SĄDECKA”, Politykę bezpieczeństwa informacji i przetwarzania danych osobowych w LGD „KORONA SĄDECKA” oraz Instrukcję zarządzania systemem </w:t>
      </w:r>
      <w:r w:rsidRPr="000E60CF">
        <w:rPr>
          <w:rFonts w:ascii="Arial Narrow" w:hAnsi="Arial Narrow"/>
        </w:rPr>
        <w:lastRenderedPageBreak/>
        <w:t>informatycznym w LGD „KORONA SĄDECKA”. Zarówno Statut, jak i Regulamin Rady uchwalany jest i zmieniany przez Walne Zebranie Członków. Natomiast uchwalanie i zmiana pozostałych z wyżej wymienionych dokumentów należy do kompetencji Zarządu. Opis przedmiotowych dokumentów zaw</w:t>
      </w:r>
      <w:r w:rsidR="00C514C6">
        <w:rPr>
          <w:rFonts w:ascii="Arial Narrow" w:hAnsi="Arial Narrow"/>
        </w:rPr>
        <w:t>arty został w poniższej tabeli: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25DDE" w:rsidRPr="000E60CF" w:rsidTr="00C514C6">
        <w:tc>
          <w:tcPr>
            <w:tcW w:w="567"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Lp.</w:t>
            </w:r>
          </w:p>
        </w:tc>
        <w:tc>
          <w:tcPr>
            <w:tcW w:w="2835"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Rodzaj dokumentu</w:t>
            </w:r>
          </w:p>
        </w:tc>
        <w:tc>
          <w:tcPr>
            <w:tcW w:w="6520"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Regulowane kwestie</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1.</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Statut Stowarzyszenia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 xml:space="preserve">Definiuje charakter stowarzyszenia; jego cele; obszar działania; organ nadzoru; zasady działania LGD; zasady nabywania i utraty członkostwa w LGD; organy stowarzyszenia oraz ich kompetencje; majątek i rozwiązanie stowarzyszenia. </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2.</w:t>
            </w:r>
          </w:p>
        </w:tc>
        <w:tc>
          <w:tcPr>
            <w:tcW w:w="2835" w:type="dxa"/>
            <w:shd w:val="clear" w:color="auto" w:fill="auto"/>
          </w:tcPr>
          <w:p w:rsidR="00525DDE" w:rsidRPr="000E60CF" w:rsidRDefault="00525DDE" w:rsidP="000E60CF">
            <w:pPr>
              <w:rPr>
                <w:rFonts w:ascii="Arial Narrow" w:hAnsi="Arial Narrow"/>
              </w:rPr>
            </w:pPr>
            <w:r w:rsidRPr="000E60CF">
              <w:rPr>
                <w:rFonts w:ascii="Arial Narrow" w:hAnsi="Arial Narrow"/>
              </w:rPr>
              <w:t>Regulamin Rady LGD „KORONA SĄDECKA”</w:t>
            </w:r>
          </w:p>
        </w:tc>
        <w:tc>
          <w:tcPr>
            <w:tcW w:w="6520" w:type="dxa"/>
            <w:shd w:val="clear" w:color="auto" w:fill="auto"/>
          </w:tcPr>
          <w:p w:rsidR="00525DDE" w:rsidRPr="000E60CF" w:rsidRDefault="00525DDE" w:rsidP="00302BCA">
            <w:pPr>
              <w:jc w:val="both"/>
              <w:rPr>
                <w:rFonts w:ascii="Arial Narrow" w:hAnsi="Arial Narrow"/>
              </w:rPr>
            </w:pPr>
            <w:r w:rsidRPr="000E60CF">
              <w:rPr>
                <w:rFonts w:ascii="Arial Narrow" w:hAnsi="Arial Narrow"/>
              </w:rPr>
              <w:t xml:space="preserve">Określa organizację wewnętrzną, w tym tryb pracy Rady (m.in. kwestie bezstronności członka rady; prowadzenie </w:t>
            </w:r>
            <w:r w:rsidR="00302BCA" w:rsidRPr="00D904AC">
              <w:rPr>
                <w:rFonts w:ascii="Arial Narrow" w:hAnsi="Arial Narrow"/>
              </w:rPr>
              <w:t xml:space="preserve">Rejestru </w:t>
            </w:r>
            <w:r w:rsidRPr="00D904AC">
              <w:rPr>
                <w:rFonts w:ascii="Arial Narrow" w:hAnsi="Arial Narrow"/>
              </w:rPr>
              <w:t>Interesów</w:t>
            </w:r>
            <w:r w:rsidRPr="000E60CF">
              <w:rPr>
                <w:rFonts w:ascii="Arial Narrow" w:hAnsi="Arial Narrow"/>
              </w:rPr>
              <w:t>;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3.</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Regulamin Biura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4.</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Polityka bezpieczeństwa informacji i przetwarzania danych osobowych w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Reguluje sposób zarządzania, ochrony i dystrybucji zasobów danych osobowych w LGD „KORONA SĄDECKA”.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5.</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Instrukcja zarządzania systemem informatycznym</w:t>
            </w:r>
          </w:p>
          <w:p w:rsidR="00525DDE" w:rsidRPr="000E60CF" w:rsidRDefault="00525DDE" w:rsidP="000E60CF">
            <w:pPr>
              <w:jc w:val="both"/>
              <w:rPr>
                <w:rFonts w:ascii="Arial Narrow" w:hAnsi="Arial Narrow"/>
              </w:rPr>
            </w:pPr>
            <w:r w:rsidRPr="000E60CF">
              <w:rPr>
                <w:rFonts w:ascii="Arial Narrow" w:hAnsi="Arial Narrow"/>
              </w:rPr>
              <w:t>w LGD „KORONA SĄDECKA”</w:t>
            </w:r>
          </w:p>
          <w:p w:rsidR="00525DDE" w:rsidRPr="000E60CF" w:rsidRDefault="00525DDE" w:rsidP="000E60CF">
            <w:pPr>
              <w:jc w:val="both"/>
              <w:rPr>
                <w:rFonts w:ascii="Arial Narrow" w:hAnsi="Arial Narrow"/>
                <w:color w:val="FF0000"/>
              </w:rPr>
            </w:pP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ona sposób zarządzania systemem informatycznym, służącym do przetwarzania danych osobowych, ze szczególnym uwzględnieniem zapewnienia ich bezpieczeństwa.</w:t>
            </w:r>
          </w:p>
        </w:tc>
      </w:tr>
    </w:tbl>
    <w:p w:rsidR="00525DDE" w:rsidRPr="000E60CF" w:rsidRDefault="00525DDE" w:rsidP="000E60CF">
      <w:pPr>
        <w:rPr>
          <w:rFonts w:ascii="Arial Narrow" w:hAnsi="Arial Narrow"/>
          <w:b/>
        </w:rPr>
      </w:pPr>
    </w:p>
    <w:p w:rsidR="00525DDE" w:rsidRPr="000E60CF" w:rsidRDefault="00525DDE" w:rsidP="000E60CF">
      <w:pPr>
        <w:numPr>
          <w:ilvl w:val="1"/>
          <w:numId w:val="18"/>
        </w:numPr>
        <w:rPr>
          <w:rFonts w:ascii="Arial Narrow" w:hAnsi="Arial Narrow"/>
          <w:b/>
        </w:rPr>
      </w:pPr>
      <w:r w:rsidRPr="000E60CF">
        <w:rPr>
          <w:rFonts w:ascii="Arial Narrow" w:hAnsi="Arial Narrow"/>
          <w:b/>
        </w:rPr>
        <w:t>Potencjał ludzki LGD a regulaminy organu decyzyjnego /biura</w:t>
      </w:r>
    </w:p>
    <w:p w:rsidR="00F3228E" w:rsidRPr="000E60CF" w:rsidRDefault="00525DDE" w:rsidP="000E60CF">
      <w:pPr>
        <w:jc w:val="both"/>
        <w:rPr>
          <w:rFonts w:ascii="Arial Narrow" w:hAnsi="Arial Narrow"/>
        </w:rPr>
      </w:pPr>
      <w:r w:rsidRPr="000E60CF">
        <w:rPr>
          <w:rFonts w:ascii="Arial Narrow" w:hAnsi="Arial Narrow"/>
        </w:rPr>
        <w:t>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(Dyrektor; specjaliści: ds. wdrażania LSR; ds. projektów grantowych i operacji własnych; ds. promocji LGD i produktów lokalnych oraz komunikacji ze społecznością lokalną; specjalista finansowy)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trzech pracowników (co stanowi ponad 50% stanu zatrudnienia w odniesieniu do perspektywy 2014-2020), posiadających wiedzę i doświadczenie we wdrażaniu i aktualizacji LSR w perspektywie 2007-2013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w:t>
      </w:r>
      <w:r w:rsidR="00C514C6">
        <w:rPr>
          <w:rFonts w:ascii="Arial Narrow" w:hAnsi="Arial Narrow"/>
        </w:rPr>
        <w:t xml:space="preserve">ania. </w:t>
      </w:r>
      <w:r w:rsidRPr="000E60CF">
        <w:rPr>
          <w:rFonts w:ascii="Arial Narrow" w:hAnsi="Arial Narrow"/>
        </w:rPr>
        <w:t xml:space="preserve">W odniesieniu do członków Rady LGD, w Regulaminie Rady, określono wymóg dotyczący wiedzy związanej ze znajomością LSR, procedur wyboru operacji i kryteriów oceny, rozporządzenia w sprawie warunków i trybu przyznawania pomocy  finansowej w ramach poddziałania „Wsparcie na wdrażanie operacji w ramach strategii rozwoju lokalnego kierowanego przez społeczność” oraz PROW 2014-2020. Spełnienie wyżej wymienionego wymogu będzie weryfikowane poprzez egzamin testowy.  Ponadto w celu </w:t>
      </w:r>
      <w:r w:rsidRPr="000E60CF">
        <w:rPr>
          <w:rFonts w:ascii="Arial Narrow" w:hAnsi="Arial Narrow"/>
        </w:rPr>
        <w:lastRenderedPageBreak/>
        <w:t xml:space="preserve">prawidłowego wdrażania LSR z perspektywy stowarzyszenia przewiduje się wprowadzenie tzw. kosztów zarządu. By otrzymywać wynagrodzenie dana z osoba z zarządu winna udokumentować wiedzę lub doświadczenie w zakresie zarządzania strategicznego. </w:t>
      </w:r>
    </w:p>
    <w:p w:rsidR="00D65A6F" w:rsidRPr="000E60CF" w:rsidRDefault="00D65A6F" w:rsidP="000E60CF">
      <w:pPr>
        <w:pStyle w:val="Nagwek1"/>
        <w:rPr>
          <w:rFonts w:ascii="Arial Narrow" w:hAnsi="Arial Narrow"/>
          <w:b/>
          <w:sz w:val="22"/>
          <w:szCs w:val="22"/>
        </w:rPr>
      </w:pPr>
      <w:bookmarkStart w:id="9" w:name="_Toc79740184"/>
      <w:r w:rsidRPr="000E60CF">
        <w:rPr>
          <w:rFonts w:ascii="Arial Narrow" w:hAnsi="Arial Narrow"/>
          <w:b/>
          <w:sz w:val="22"/>
          <w:szCs w:val="22"/>
        </w:rPr>
        <w:t>Rozdział II Partycypacyjny charakter LSR</w:t>
      </w:r>
      <w:bookmarkEnd w:id="9"/>
    </w:p>
    <w:p w:rsidR="00677579" w:rsidRPr="000E60CF" w:rsidRDefault="00677579" w:rsidP="000E60CF">
      <w:pPr>
        <w:jc w:val="both"/>
        <w:rPr>
          <w:rFonts w:ascii="Arial Narrow" w:hAnsi="Arial Narrow"/>
        </w:rPr>
      </w:pPr>
      <w:r w:rsidRPr="000E60CF">
        <w:rPr>
          <w:rFonts w:ascii="Arial Narrow" w:hAnsi="Arial Narrow"/>
        </w:rPr>
        <w:t>Proces wypracowywania Lokalnej Strategii Rozwoju dla Lokalnej Grupy Działania „Korona Sądecka” przebiegł z aktywnym udziałem lokalnej społeczności. Zagwarantowanie udziału tej grupy w procesie tworzenia LSR oraz jej realizacji, możliwe było dzięki wykorzystaniu wyników ewaluacji wcześniejszej strategii LGD „Korona Sądecka” metod i technik partycypacyjnych pozwalających na aktywne włączenie mieszkańców na każdym etapie prac nad strategią. Co więcej, etap bazowy prac ze społecznością lokalną, obejmował w pierwszej kolejności gruntowną analizę jej struktury pod kątem podstawowych charakterystyk społeczno-demograficznych, sytuacji zawodowej, ale i potrzeb i oczekiwań celem dostosowania metod wspó</w:t>
      </w:r>
      <w:r w:rsidR="00C514C6">
        <w:rPr>
          <w:rFonts w:ascii="Arial Narrow" w:hAnsi="Arial Narrow"/>
        </w:rPr>
        <w:t>łpracy do zdiagnozowanych grup.</w:t>
      </w:r>
    </w:p>
    <w:p w:rsidR="00677579" w:rsidRDefault="00677579" w:rsidP="00C514C6">
      <w:pPr>
        <w:jc w:val="both"/>
        <w:rPr>
          <w:rFonts w:ascii="Arial Narrow" w:hAnsi="Arial Narrow"/>
        </w:rPr>
      </w:pPr>
      <w:r w:rsidRPr="000E60CF">
        <w:rPr>
          <w:rFonts w:ascii="Arial Narrow" w:hAnsi="Arial Narrow"/>
        </w:rPr>
        <w:t>Dodatkowo, aby móc dotrzeć do różnych grup podmiotów, LGD zastosowano różnorodne narzędzia komunikacji, gwarantujące dostęp do informacji jak najszerszej grupie odbiorców, a także to, by były one przejrzyste, zrozumiałe i widoczne lokaln</w:t>
      </w:r>
      <w:r w:rsidR="00C514C6">
        <w:rPr>
          <w:rFonts w:ascii="Arial Narrow" w:hAnsi="Arial Narrow"/>
        </w:rPr>
        <w:t xml:space="preserve">ie. Do narzędzi tych zaliczono: </w:t>
      </w:r>
      <w:r w:rsidRPr="00C514C6">
        <w:rPr>
          <w:rFonts w:ascii="Arial Narrow" w:hAnsi="Arial Narrow"/>
          <w:b/>
        </w:rPr>
        <w:t xml:space="preserve">Plakaty </w:t>
      </w:r>
      <w:r w:rsidRPr="00C514C6">
        <w:rPr>
          <w:rFonts w:ascii="Arial Narrow" w:hAnsi="Arial Narrow"/>
        </w:rPr>
        <w:t>– w ramach tego narzędzia przygotowano prowokacyjnych plakaty, ukazujące skutki realizacji strategii nieskonsultowanej z mieszkańcami np. kolejny park czy plac zabaw w gminie. Dzięki zastosowaniu takiego komunikatu, skutecznie zachęcono mieszkańców do wspólnego planowania rozwoju.</w:t>
      </w:r>
      <w:r w:rsidR="00C514C6">
        <w:rPr>
          <w:rFonts w:ascii="Arial Narrow" w:hAnsi="Arial Narrow"/>
        </w:rPr>
        <w:t xml:space="preserve"> </w:t>
      </w:r>
      <w:r w:rsidRPr="00C514C6">
        <w:rPr>
          <w:rFonts w:ascii="Arial Narrow" w:hAnsi="Arial Narrow"/>
          <w:b/>
        </w:rPr>
        <w:t>Ulotki</w:t>
      </w:r>
      <w:r w:rsidRPr="00C514C6">
        <w:rPr>
          <w:rFonts w:ascii="Arial Narrow" w:hAnsi="Arial Narrow"/>
        </w:rPr>
        <w:t xml:space="preserve"> – zostały przygotowane na potrzeby zaangażowania dzieci i młodzieży w przygotowanie LSR. Ulotki zostały dostarczone do świetlic wiejskich, budynków użyteczności publicznej, gminnych ośrodków kultury, bibliotek oraz innych miejsc, w których w okresie wakacji mogły przebywać dzieci i młodzież. Zawierały one prostą w formie i treści informację o naszym stowarzyszeniu wraz z zachętą do udziału w konkursie.</w:t>
      </w:r>
      <w:r w:rsidR="00C514C6">
        <w:rPr>
          <w:rFonts w:ascii="Arial Narrow" w:hAnsi="Arial Narrow"/>
        </w:rPr>
        <w:t xml:space="preserve"> </w:t>
      </w:r>
      <w:r w:rsidRPr="00C514C6">
        <w:rPr>
          <w:rFonts w:ascii="Arial Narrow" w:hAnsi="Arial Narrow"/>
          <w:b/>
        </w:rPr>
        <w:t>Listy imienne</w:t>
      </w:r>
      <w:r w:rsidRPr="00C514C6">
        <w:rPr>
          <w:rFonts w:ascii="Arial Narrow" w:hAnsi="Arial Narrow"/>
        </w:rPr>
        <w:t xml:space="preserve"> – imienne zaproszenie do udziału w procesie tworzenia strategii zostały wysłane do przedstawicieli społeczności lokalnej. Dobór takiego narzędzia podyktowany był potrzebą dowartościowania osób, które (biorąc pod uwagę ich doświadczenie, pozycję społeczną, dotychczasową współpracę z LGD) mogą stanowić istotny zasób na etapie planowania rozwoju.</w:t>
      </w:r>
      <w:r w:rsidR="00C514C6">
        <w:rPr>
          <w:rFonts w:ascii="Arial Narrow" w:hAnsi="Arial Narrow"/>
        </w:rPr>
        <w:t xml:space="preserve"> </w:t>
      </w:r>
      <w:r w:rsidRPr="00C514C6">
        <w:rPr>
          <w:rFonts w:ascii="Arial Narrow" w:hAnsi="Arial Narrow"/>
          <w:b/>
        </w:rPr>
        <w:t>Ogłoszenia parafialne</w:t>
      </w:r>
      <w:r w:rsidRPr="00C514C6">
        <w:rPr>
          <w:rFonts w:ascii="Arial Narrow" w:hAnsi="Arial Narrow"/>
        </w:rPr>
        <w:t xml:space="preserve"> – na obszarach wiejskich ta forma informowania mieszkańców jest najskuteczniejsza, stąd została ona także zastosowana podczas tworzenia LSR.</w:t>
      </w:r>
      <w:r w:rsidR="00C514C6">
        <w:rPr>
          <w:rFonts w:ascii="Arial Narrow" w:hAnsi="Arial Narrow"/>
        </w:rPr>
        <w:t xml:space="preserve"> </w:t>
      </w:r>
      <w:r w:rsidRPr="00C514C6">
        <w:rPr>
          <w:rFonts w:ascii="Arial Narrow" w:hAnsi="Arial Narrow"/>
          <w:b/>
        </w:rPr>
        <w:t xml:space="preserve">Strony www (LGD, gmin), portal społecznościowy LGD, baza mailowa LGD </w:t>
      </w:r>
      <w:r w:rsidRPr="00C514C6">
        <w:rPr>
          <w:rFonts w:ascii="Arial Narrow" w:hAnsi="Arial Narrow"/>
        </w:rPr>
        <w:t>– wraz z rozwojem społeczeństwa informacyjnego mieszkańcy chętniej korzystają z tego typu narzędzi. Stąd informacje o planowanych spotkaniach, o konsultacjach społecznych umieszczone zostały na najbardziej popularnych na obszarze LGD stronach www oraz portalu społecznościowym LGD, a także wysłane drogą mailową do podmiotów współpracujących z LGD.</w:t>
      </w:r>
      <w:r w:rsidR="00C514C6">
        <w:rPr>
          <w:rFonts w:ascii="Arial Narrow" w:hAnsi="Arial Narrow"/>
        </w:rPr>
        <w:t xml:space="preserve"> </w:t>
      </w:r>
      <w:r w:rsidRPr="00C514C6">
        <w:rPr>
          <w:rFonts w:ascii="Arial Narrow" w:hAnsi="Arial Narrow"/>
          <w:b/>
        </w:rPr>
        <w:t>„Marketing szeptany”</w:t>
      </w:r>
      <w:r w:rsidRPr="00C514C6">
        <w:rPr>
          <w:rFonts w:ascii="Arial Narrow" w:hAnsi="Arial Narrow"/>
        </w:rPr>
        <w:t xml:space="preserve"> – informacja przekazywana drogą ustną przez sołtysów i radnych.</w:t>
      </w:r>
    </w:p>
    <w:p w:rsidR="00C514C6" w:rsidRPr="00C514C6" w:rsidRDefault="00C514C6" w:rsidP="00C514C6">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t>METODY ANGAŻOWANIA SPOŁECZNOŚCI LOKALNEJ W PRZYGOTOWANIE LSR</w:t>
      </w:r>
    </w:p>
    <w:p w:rsidR="00677579" w:rsidRPr="000E60CF" w:rsidRDefault="00677579" w:rsidP="000E60CF">
      <w:pPr>
        <w:jc w:val="both"/>
        <w:rPr>
          <w:rFonts w:ascii="Arial Narrow" w:hAnsi="Arial Narrow"/>
        </w:rPr>
      </w:pPr>
      <w:r w:rsidRPr="000E60CF">
        <w:rPr>
          <w:rFonts w:ascii="Arial Narrow" w:hAnsi="Arial Narrow"/>
        </w:rPr>
        <w:t>Poniżej, zostały opisane metody, które użyto dla zapewnienia oddolnego charakteru opracowanej LSR, gwarantującego aktywny udział społeczności lokalnej. Do metod tych zaliczono:</w:t>
      </w:r>
    </w:p>
    <w:p w:rsidR="00677579" w:rsidRPr="000E60CF" w:rsidRDefault="00677579" w:rsidP="000E60CF">
      <w:pPr>
        <w:jc w:val="both"/>
        <w:rPr>
          <w:rFonts w:ascii="Arial Narrow" w:hAnsi="Arial Narrow"/>
        </w:rPr>
      </w:pPr>
      <w:r w:rsidRPr="000E60CF">
        <w:rPr>
          <w:rFonts w:ascii="Arial Narrow" w:hAnsi="Arial Narrow"/>
        </w:rPr>
        <w:t xml:space="preserve">1. </w:t>
      </w:r>
      <w:r w:rsidRPr="000E60CF">
        <w:rPr>
          <w:rFonts w:ascii="Arial Narrow" w:hAnsi="Arial Narrow"/>
          <w:b/>
        </w:rPr>
        <w:t>Badanie ankietowe realizowane techniką wywiadu kwestionariuszowego PAPI</w:t>
      </w:r>
      <w:r w:rsidRPr="000E60CF">
        <w:rPr>
          <w:rFonts w:ascii="Arial Narrow" w:hAnsi="Arial Narrow"/>
        </w:rPr>
        <w:t xml:space="preserve"> (z ang. </w:t>
      </w:r>
      <w:r w:rsidRPr="000E60CF">
        <w:rPr>
          <w:rFonts w:ascii="Arial Narrow" w:hAnsi="Arial Narrow"/>
          <w:i/>
        </w:rPr>
        <w:t xml:space="preserve">Paper and </w:t>
      </w:r>
      <w:proofErr w:type="spellStart"/>
      <w:r w:rsidRPr="000E60CF">
        <w:rPr>
          <w:rFonts w:ascii="Arial Narrow" w:hAnsi="Arial Narrow"/>
          <w:i/>
        </w:rPr>
        <w:t>Pencil</w:t>
      </w:r>
      <w:proofErr w:type="spellEnd"/>
      <w:r w:rsidRPr="000E60CF">
        <w:rPr>
          <w:rFonts w:ascii="Arial Narrow" w:hAnsi="Arial Narrow"/>
          <w:i/>
        </w:rPr>
        <w:t xml:space="preserve"> Interview</w:t>
      </w:r>
      <w:r w:rsidRPr="000E60CF">
        <w:rPr>
          <w:rFonts w:ascii="Arial Narrow" w:hAnsi="Arial Narrow"/>
        </w:rPr>
        <w:t>) z mieszkańcami gmin wchodzących w skład LGD Korona Sądecka. tj. Gmina i Miasto Grybów, Gmina Kamionka Wielka oraz Gmina Chełmiec. Jako, że mieszkańcy danej społeczności lokalnej stanowią ważne źródło informacji o kondycji obszaru obejmującego LGD, kluczowe było uwzględnienie tej grupy w proces tworzenia LSR. Łącznie zrealizowano n=289 ankiet, wśród mieszkańców czterech gmin objętych działalnością LGD Korona Sądecka. Z uwagi na fakt, iż mieszkańcy wykazują różne potrzeby i oczekiwania w zależności od ich wieku, szczególny nacisk położono na zróżnicowanie ankiet ze względu na kategorie wiekowe, uwzględniając przy tym strukturę wiekową każdej z gminy. Badania prowadzone było na przełomie lipca i sierpnia 2015 r. przez okres ok. 3 tygodni. Badania ankietowe były elementem partycypacyjnej diagnozy a także stanowiły bazę do określania celów i ich hierarchii.</w:t>
      </w:r>
    </w:p>
    <w:p w:rsidR="00677579" w:rsidRPr="000E60CF" w:rsidRDefault="00677579" w:rsidP="000E60CF">
      <w:pPr>
        <w:jc w:val="both"/>
        <w:rPr>
          <w:rFonts w:ascii="Arial Narrow" w:hAnsi="Arial Narrow"/>
        </w:rPr>
      </w:pPr>
      <w:r w:rsidRPr="000E60CF">
        <w:rPr>
          <w:rFonts w:ascii="Arial Narrow" w:hAnsi="Arial Narrow"/>
          <w:b/>
        </w:rPr>
        <w:t>2.</w:t>
      </w:r>
      <w:r w:rsidRPr="000E60CF">
        <w:rPr>
          <w:rFonts w:ascii="Arial Narrow" w:hAnsi="Arial Narrow"/>
        </w:rPr>
        <w:t xml:space="preserve"> </w:t>
      </w:r>
      <w:r w:rsidRPr="000E60CF">
        <w:rPr>
          <w:rFonts w:ascii="Arial Narrow" w:hAnsi="Arial Narrow"/>
          <w:b/>
        </w:rPr>
        <w:t>Badanie ankietowe przy użyciu ankiety internetowej CAWI</w:t>
      </w:r>
      <w:r w:rsidRPr="000E60CF">
        <w:rPr>
          <w:rFonts w:ascii="Arial Narrow" w:hAnsi="Arial Narrow"/>
        </w:rPr>
        <w:t xml:space="preserve"> (z ang. </w:t>
      </w:r>
      <w:proofErr w:type="spellStart"/>
      <w:r w:rsidRPr="000E60CF">
        <w:rPr>
          <w:rFonts w:ascii="Arial Narrow" w:hAnsi="Arial Narrow"/>
          <w:i/>
        </w:rPr>
        <w:t>Computer</w:t>
      </w:r>
      <w:proofErr w:type="spellEnd"/>
      <w:r w:rsidRPr="000E60CF">
        <w:rPr>
          <w:rFonts w:ascii="Arial Narrow" w:hAnsi="Arial Narrow"/>
          <w:i/>
        </w:rPr>
        <w:t xml:space="preserve"> </w:t>
      </w:r>
      <w:proofErr w:type="spellStart"/>
      <w:r w:rsidRPr="000E60CF">
        <w:rPr>
          <w:rFonts w:ascii="Arial Narrow" w:hAnsi="Arial Narrow"/>
          <w:i/>
        </w:rPr>
        <w:t>Asisted</w:t>
      </w:r>
      <w:proofErr w:type="spellEnd"/>
      <w:r w:rsidRPr="000E60CF">
        <w:rPr>
          <w:rFonts w:ascii="Arial Narrow" w:hAnsi="Arial Narrow"/>
          <w:i/>
        </w:rPr>
        <w:t xml:space="preserve"> Web </w:t>
      </w:r>
      <w:proofErr w:type="spellStart"/>
      <w:r w:rsidRPr="000E60CF">
        <w:rPr>
          <w:rFonts w:ascii="Arial Narrow" w:hAnsi="Arial Narrow"/>
          <w:i/>
        </w:rPr>
        <w:t>Interwiev</w:t>
      </w:r>
      <w:proofErr w:type="spellEnd"/>
      <w:r w:rsidRPr="000E60CF">
        <w:rPr>
          <w:rFonts w:ascii="Arial Narrow" w:hAnsi="Arial Narrow"/>
        </w:rPr>
        <w:t xml:space="preserve">) z przedstawicielami instytucji, JST oraz organizacji działających na terenie LGD Korona Sądecka. Pozwoliło to na dostarczenie wartościowych informacji dotyczących obszaru, na którym podmioty te funkcjonują. Łącznie ankietę wypełniło 25 przedstawicieli instytucji i organizacji. Badania prowadzone było na przełomie lipca i sierpnia 2015 r. przez okres ok. 3 tygodni. </w:t>
      </w:r>
    </w:p>
    <w:p w:rsidR="00677579" w:rsidRPr="000E60CF" w:rsidRDefault="00677579" w:rsidP="000E60CF">
      <w:pPr>
        <w:jc w:val="both"/>
        <w:rPr>
          <w:rFonts w:ascii="Arial Narrow" w:hAnsi="Arial Narrow"/>
        </w:rPr>
      </w:pPr>
      <w:r w:rsidRPr="000E60CF">
        <w:rPr>
          <w:rFonts w:ascii="Arial Narrow" w:hAnsi="Arial Narrow"/>
        </w:rPr>
        <w:t>Wyżej wymienione badania, miały na celu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2014-2020. Badania CAWI były elementem partycypacyjnej diagnozy a także stanowiły bazę do określania celów i ich hierarchii.</w:t>
      </w:r>
    </w:p>
    <w:p w:rsidR="00677579" w:rsidRPr="000E60CF" w:rsidRDefault="00677579" w:rsidP="000E60CF">
      <w:pPr>
        <w:pStyle w:val="Akapitzlist"/>
        <w:ind w:left="0"/>
        <w:jc w:val="both"/>
        <w:rPr>
          <w:rFonts w:ascii="Arial Narrow" w:hAnsi="Arial Narrow"/>
        </w:rPr>
      </w:pPr>
      <w:r w:rsidRPr="000E60CF">
        <w:rPr>
          <w:rFonts w:ascii="Arial Narrow" w:hAnsi="Arial Narrow"/>
          <w:b/>
        </w:rPr>
        <w:t xml:space="preserve">3. Warsztaty strategiczne. </w:t>
      </w:r>
      <w:r w:rsidRPr="000E60CF">
        <w:rPr>
          <w:rFonts w:ascii="Arial Narrow" w:hAnsi="Arial Narrow"/>
        </w:rPr>
        <w:t>Metoda ta ma na celu wypracowanie wspólnych kierunków rozwoju danego obszaru przez osoby pochodzące z różnych grup społecznych. Pozwala ona w sposób efektywny, z uwzględnieniem technik kreatywnych, zaangażować przedstawicieli lokalnej społeczności do myślenia o rozwoju swojego obszaru. Możliwe było dzięki temu uruchomienie działań konsultacyjnych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które powinny zostać rozwiązane w ramach celów i działań wskazanych w LSR. Łącznie przeprowadzono dwa warsztaty strategiczne, które odbyły się 26.08.2015 r. oraz 09.09.2015 r. Warsztaty zgromadziły kluczowe grupy z punktu widzenia realizacji LSR</w:t>
      </w:r>
      <w:r w:rsidR="00FE6401" w:rsidRPr="000E60CF">
        <w:rPr>
          <w:rFonts w:ascii="Arial Narrow" w:hAnsi="Arial Narrow"/>
        </w:rPr>
        <w:t xml:space="preserve">, tworzące Zespół </w:t>
      </w:r>
      <w:r w:rsidRPr="000E60CF">
        <w:rPr>
          <w:rFonts w:ascii="Arial Narrow" w:hAnsi="Arial Narrow"/>
        </w:rPr>
        <w:t xml:space="preserve"> </w:t>
      </w:r>
      <w:r w:rsidR="00FE6401" w:rsidRPr="000E60CF">
        <w:rPr>
          <w:rFonts w:ascii="Arial Narrow" w:hAnsi="Arial Narrow"/>
        </w:rPr>
        <w:t xml:space="preserve">ds. planowania strategicznego, </w:t>
      </w:r>
      <w:r w:rsidRPr="000E60CF">
        <w:rPr>
          <w:rFonts w:ascii="Arial Narrow" w:hAnsi="Arial Narrow"/>
        </w:rPr>
        <w:t>tj. członków LGD, przedstawicieli członkowskich JST, organizacje pozarządowe</w:t>
      </w:r>
      <w:r w:rsidR="005A12D5" w:rsidRPr="000E60CF">
        <w:rPr>
          <w:rFonts w:ascii="Arial Narrow" w:hAnsi="Arial Narrow"/>
        </w:rPr>
        <w:t xml:space="preserve"> (w tym zajmujące się problemami osób niepełnosprawnych)</w:t>
      </w:r>
      <w:r w:rsidRPr="000E60CF">
        <w:rPr>
          <w:rFonts w:ascii="Arial Narrow" w:hAnsi="Arial Narrow"/>
        </w:rPr>
        <w:t>, przedsiębiorców, podmioty zainteresowane wsparciem oraz miesz</w:t>
      </w:r>
      <w:r w:rsidR="00FE6401" w:rsidRPr="000E60CF">
        <w:rPr>
          <w:rFonts w:ascii="Arial Narrow" w:hAnsi="Arial Narrow"/>
        </w:rPr>
        <w:t xml:space="preserve">kańców, </w:t>
      </w:r>
      <w:r w:rsidRPr="000E60CF">
        <w:rPr>
          <w:rFonts w:ascii="Arial Narrow" w:hAnsi="Arial Narrow"/>
        </w:rPr>
        <w:t>przedstawicieli grup nieformalnych</w:t>
      </w:r>
      <w:r w:rsidR="00FE6401" w:rsidRPr="000E60CF">
        <w:rPr>
          <w:rFonts w:ascii="Arial Narrow" w:hAnsi="Arial Narrow"/>
        </w:rPr>
        <w:t>, przedstawiciela uczelni wyższej z Sądecczyzny, powiatowej rady zatrudnienia, Ośrodka Doradztwa Rolniczego, rady powiatowej izby rolniczej</w:t>
      </w:r>
      <w:r w:rsidR="005A12D5" w:rsidRPr="000E60CF">
        <w:rPr>
          <w:rFonts w:ascii="Arial Narrow" w:hAnsi="Arial Narrow"/>
        </w:rPr>
        <w:t xml:space="preserve">, Sądeckiej Organizacji Turystycznej, pracownika biura LGD, eksperta </w:t>
      </w:r>
      <w:r w:rsidR="005A12D5" w:rsidRPr="000E60CF">
        <w:rPr>
          <w:rFonts w:ascii="Arial Narrow" w:hAnsi="Arial Narrow"/>
        </w:rPr>
        <w:lastRenderedPageBreak/>
        <w:t>zewnętrznego - socjologa</w:t>
      </w:r>
      <w:r w:rsidRPr="000E60CF">
        <w:rPr>
          <w:rFonts w:ascii="Arial Narrow" w:hAnsi="Arial Narrow"/>
        </w:rPr>
        <w:t>. Zapewnienie udziału tych grup w procesie wypracowywania LSR było</w:t>
      </w:r>
      <w:r w:rsidR="005A12D5" w:rsidRPr="000E60CF">
        <w:rPr>
          <w:rFonts w:ascii="Arial Narrow" w:hAnsi="Arial Narrow"/>
        </w:rPr>
        <w:t xml:space="preserve"> również</w:t>
      </w:r>
      <w:r w:rsidRPr="000E60CF">
        <w:rPr>
          <w:rFonts w:ascii="Arial Narrow" w:hAnsi="Arial Narrow"/>
        </w:rPr>
        <w:t xml:space="preserve"> istotne z uwagi na możliwość bycia beneficjentem środków rozdysponowywanych w ramach realizacji LSR.</w:t>
      </w:r>
    </w:p>
    <w:p w:rsidR="00677579" w:rsidRPr="000E60CF" w:rsidRDefault="00677579" w:rsidP="000E60CF">
      <w:pPr>
        <w:jc w:val="both"/>
        <w:rPr>
          <w:rFonts w:ascii="Arial Narrow" w:hAnsi="Arial Narrow"/>
        </w:rPr>
      </w:pPr>
      <w:r w:rsidRPr="000E60CF">
        <w:rPr>
          <w:rFonts w:ascii="Arial Narrow" w:hAnsi="Arial Narrow"/>
        </w:rPr>
        <w:t xml:space="preserve">W trakcie I warsztatu, zaprezentowano oraz poddano pod dyskusję wypracowaną diagnozę społeczno-gospodarczą wraz z przedstawieniem wyników z badań wywołanych. Na bazie </w:t>
      </w:r>
      <w:proofErr w:type="spellStart"/>
      <w:r w:rsidRPr="000E60CF">
        <w:rPr>
          <w:rFonts w:ascii="Arial Narrow" w:hAnsi="Arial Narrow"/>
        </w:rPr>
        <w:t>uwspólnionej</w:t>
      </w:r>
      <w:proofErr w:type="spellEnd"/>
      <w:r w:rsidRPr="000E60CF">
        <w:rPr>
          <w:rFonts w:ascii="Arial Narrow" w:hAnsi="Arial Narrow"/>
        </w:rPr>
        <w:t xml:space="preserve"> wiedzy oraz oczekiwań przedstawicieli różnych sektorów, zdefiniowano podstawową aspirację oraz główne obszary – domeny działalności LGD. Wyodrębnienie obszarów, na których powinna koncentrować się realizacja LSR, pozwoliła na partycypacyjną identyfikację kluczowych dla nich kwestii i problemów. Wyodrębnione obszary dały podstawę do określenia celów ogólnych LSR, a zdiagnozowane problemy i wyzwania pozwoliły na opracowanie siatki celów szczegółowych i zalążków przedsięwzięć. Warsztat ten zgromadził łącznie 23 uczestników. </w:t>
      </w:r>
    </w:p>
    <w:p w:rsidR="00677579" w:rsidRPr="000E60CF" w:rsidRDefault="00677579" w:rsidP="000E60CF">
      <w:pPr>
        <w:jc w:val="both"/>
        <w:rPr>
          <w:rFonts w:ascii="Arial Narrow" w:hAnsi="Arial Narrow"/>
        </w:rPr>
      </w:pPr>
      <w:r w:rsidRPr="000E60CF">
        <w:rPr>
          <w:rFonts w:ascii="Arial Narrow" w:hAnsi="Arial Narrow"/>
        </w:rPr>
        <w:t>II warsztat strategiczny skupiał się wokół kwestii związanych z ostatecznym zamknięciem diagnozy wraz z domknięciem identyfikacji problemów oraz analizy SWOT (ze szczególnym uwzględnieniem analizy czynników zewnętrznych i ich oceną przez pryzmat szans i zagrożeń). Efektem tego warsztatu było również zaakceptowanie wypracowanych celów ogólnych i szczegółowych oraz formułowanie propozycji przedsięwzięć, możliwych do realizacji w ramach LSR (w tym konkretnych projektów i inicjatyw). W II warsztacie strategicznym wzięło udział łącznie 25 osób.</w:t>
      </w:r>
    </w:p>
    <w:p w:rsidR="00677579" w:rsidRPr="000E60CF" w:rsidRDefault="00677579" w:rsidP="000E60CF">
      <w:pPr>
        <w:jc w:val="both"/>
        <w:rPr>
          <w:rFonts w:ascii="Arial Narrow" w:hAnsi="Arial Narrow"/>
        </w:rPr>
      </w:pPr>
      <w:r w:rsidRPr="000E60CF">
        <w:rPr>
          <w:rFonts w:ascii="Arial Narrow" w:hAnsi="Arial Narrow"/>
        </w:rPr>
        <w:t xml:space="preserve">Dodatkowo, po warsztatach, wykorzystano również zmodyfikowaną metodę delficką, jako jedną z technik wpisujących się w idee partycypacyjnego planowania strategicznego. Opierała się ona na kierowaniu do uczestników warsztatów (grupy strategicznej) zadania/pytania, bazującego na opracowanym i przesłanym materiale </w:t>
      </w:r>
      <w:proofErr w:type="spellStart"/>
      <w:r w:rsidRPr="000E60CF">
        <w:rPr>
          <w:rFonts w:ascii="Arial Narrow" w:hAnsi="Arial Narrow"/>
        </w:rPr>
        <w:t>powarsztatowym</w:t>
      </w:r>
      <w:proofErr w:type="spellEnd"/>
      <w:r w:rsidRPr="000E60CF">
        <w:rPr>
          <w:rFonts w:ascii="Arial Narrow" w:hAnsi="Arial Narrow"/>
        </w:rPr>
        <w:t xml:space="preserve">. </w:t>
      </w:r>
    </w:p>
    <w:p w:rsidR="00677579" w:rsidRPr="000E60CF" w:rsidRDefault="00677579" w:rsidP="000E60CF">
      <w:pPr>
        <w:jc w:val="both"/>
        <w:rPr>
          <w:rFonts w:ascii="Arial Narrow" w:hAnsi="Arial Narrow"/>
        </w:rPr>
      </w:pPr>
      <w:r w:rsidRPr="000E60CF">
        <w:rPr>
          <w:rFonts w:ascii="Arial Narrow" w:hAnsi="Arial Narrow"/>
          <w:b/>
        </w:rPr>
        <w:t xml:space="preserve">4. Dyżur w Gminnym Punkcie Konsultacyjnym. </w:t>
      </w:r>
      <w:r w:rsidRPr="000E60CF">
        <w:rPr>
          <w:rFonts w:ascii="Arial Narrow" w:hAnsi="Arial Narrow"/>
        </w:rPr>
        <w:t>Celem organizowanych dyżurów, była możliwość zaangażowania społeczności lokalnej na 4 etapach prac nad LSR. Łącznie zorganizowano po 4 dyżury, w różnych gminach i odstępach czasowych, których celem było:</w:t>
      </w:r>
    </w:p>
    <w:p w:rsidR="00D0070F" w:rsidRPr="000E60CF" w:rsidRDefault="00677579" w:rsidP="000E60CF">
      <w:pPr>
        <w:pStyle w:val="Akapitzlist"/>
        <w:numPr>
          <w:ilvl w:val="0"/>
          <w:numId w:val="67"/>
        </w:numPr>
        <w:jc w:val="both"/>
        <w:rPr>
          <w:rFonts w:ascii="Arial Narrow" w:hAnsi="Arial Narrow"/>
        </w:rPr>
      </w:pPr>
      <w:r w:rsidRPr="000E60CF">
        <w:rPr>
          <w:rFonts w:ascii="Arial Narrow" w:hAnsi="Arial Narrow"/>
        </w:rPr>
        <w:t xml:space="preserve">I seria dyżurów </w:t>
      </w:r>
      <w:r w:rsidR="00D0070F" w:rsidRPr="000E60CF">
        <w:rPr>
          <w:rFonts w:ascii="Arial Narrow" w:hAnsi="Arial Narrow"/>
        </w:rPr>
        <w:t xml:space="preserve">(22-24.07.2015) pozyskanie opinii mieszkańców i podmiotów funkcjonujących na obszarze LGD nt. zauważalnych problemów i potrzeb (pozyskaniu opinii posłużył formularz </w:t>
      </w:r>
      <w:proofErr w:type="spellStart"/>
      <w:r w:rsidR="00D0070F" w:rsidRPr="000E60CF">
        <w:rPr>
          <w:rFonts w:ascii="Arial Narrow" w:hAnsi="Arial Narrow"/>
        </w:rPr>
        <w:t>ankiekty</w:t>
      </w:r>
      <w:proofErr w:type="spellEnd"/>
      <w:r w:rsidR="00D0070F" w:rsidRPr="000E60CF">
        <w:rPr>
          <w:rFonts w:ascii="Arial Narrow" w:hAnsi="Arial Narrow"/>
        </w:rPr>
        <w:t>)</w:t>
      </w:r>
    </w:p>
    <w:p w:rsidR="00677579" w:rsidRPr="000E60CF" w:rsidRDefault="00D0070F" w:rsidP="000E60CF">
      <w:pPr>
        <w:pStyle w:val="Akapitzlist"/>
        <w:numPr>
          <w:ilvl w:val="0"/>
          <w:numId w:val="67"/>
        </w:numPr>
        <w:jc w:val="both"/>
        <w:rPr>
          <w:rFonts w:ascii="Arial Narrow" w:hAnsi="Arial Narrow"/>
        </w:rPr>
      </w:pPr>
      <w:r w:rsidRPr="000E60CF">
        <w:rPr>
          <w:rFonts w:ascii="Arial Narrow" w:hAnsi="Arial Narrow"/>
        </w:rPr>
        <w:t>II seria dyżurów</w:t>
      </w:r>
      <w:r w:rsidR="00677579" w:rsidRPr="000E60CF">
        <w:rPr>
          <w:rFonts w:ascii="Arial Narrow" w:hAnsi="Arial Narrow"/>
        </w:rPr>
        <w:t xml:space="preserve">(21-24.08.2015) </w:t>
      </w:r>
      <w:r w:rsidR="00677579" w:rsidRPr="000E60CF">
        <w:rPr>
          <w:rFonts w:ascii="Arial Narrow" w:hAnsi="Arial Narrow" w:cs="Arial"/>
        </w:rPr>
        <w:t xml:space="preserve">skonsultowanie projektu diagnozy społeczno-gospodarczej obszaru, opracowanej na bazie wcześniej zgłaszanych problemów i potrzeb. </w:t>
      </w:r>
    </w:p>
    <w:p w:rsidR="00677579" w:rsidRPr="000E60CF" w:rsidRDefault="00677579" w:rsidP="000E60CF">
      <w:pPr>
        <w:pStyle w:val="Akapitzlist"/>
        <w:numPr>
          <w:ilvl w:val="0"/>
          <w:numId w:val="67"/>
        </w:numPr>
        <w:jc w:val="both"/>
        <w:rPr>
          <w:rFonts w:ascii="Arial Narrow" w:hAnsi="Arial Narrow"/>
        </w:rPr>
      </w:pPr>
      <w:r w:rsidRPr="000E60CF">
        <w:rPr>
          <w:rFonts w:ascii="Arial Narrow" w:hAnsi="Arial Narrow" w:cs="Arial"/>
        </w:rPr>
        <w:t>II</w:t>
      </w:r>
      <w:r w:rsidR="003378C2" w:rsidRPr="000E60CF">
        <w:rPr>
          <w:rFonts w:ascii="Arial Narrow" w:hAnsi="Arial Narrow" w:cs="Arial"/>
        </w:rPr>
        <w:t>I</w:t>
      </w:r>
      <w:r w:rsidRPr="000E60CF">
        <w:rPr>
          <w:rFonts w:ascii="Arial Narrow" w:hAnsi="Arial Narrow" w:cs="Arial"/>
        </w:rPr>
        <w:t xml:space="preserve"> seria dyżurów (21-22.09.2015) zbieranie propozycji przedsięwzięć możliwych do realizacji w ramach opracowanej LSR.</w:t>
      </w:r>
    </w:p>
    <w:p w:rsidR="00677579" w:rsidRPr="000E60CF" w:rsidRDefault="003378C2" w:rsidP="000E60CF">
      <w:pPr>
        <w:pStyle w:val="Akapitzlist"/>
        <w:numPr>
          <w:ilvl w:val="0"/>
          <w:numId w:val="67"/>
        </w:numPr>
        <w:jc w:val="both"/>
        <w:rPr>
          <w:rFonts w:ascii="Arial Narrow" w:hAnsi="Arial Narrow"/>
        </w:rPr>
      </w:pPr>
      <w:r w:rsidRPr="000E60CF">
        <w:rPr>
          <w:rFonts w:ascii="Arial Narrow" w:hAnsi="Arial Narrow"/>
        </w:rPr>
        <w:t>IV</w:t>
      </w:r>
      <w:r w:rsidR="00677579" w:rsidRPr="000E60CF">
        <w:rPr>
          <w:rFonts w:ascii="Arial Narrow" w:hAnsi="Arial Narrow"/>
        </w:rPr>
        <w:t xml:space="preserve"> seria dyżurów (05-06.10.2015) </w:t>
      </w:r>
      <w:r w:rsidR="00677579" w:rsidRPr="000E60CF">
        <w:rPr>
          <w:rFonts w:ascii="Arial Narrow" w:hAnsi="Arial Narrow" w:cs="Arial"/>
        </w:rPr>
        <w:t>udostępnienie do wglądu wypracowanego dokumentu a tym samym umożliwienie zgłaszania uwag.</w:t>
      </w:r>
    </w:p>
    <w:p w:rsidR="00677579" w:rsidRPr="000E60CF" w:rsidRDefault="00677579" w:rsidP="000E60CF">
      <w:pPr>
        <w:jc w:val="both"/>
        <w:rPr>
          <w:rFonts w:ascii="Arial Narrow" w:hAnsi="Arial Narrow"/>
        </w:rPr>
      </w:pPr>
      <w:r w:rsidRPr="000E60CF">
        <w:rPr>
          <w:rFonts w:ascii="Arial Narrow" w:hAnsi="Arial Narrow"/>
        </w:rPr>
        <w:t>Łącznie, dyżury zgromadziły 39 osób. Uczestnikami dyżurów byli przedstawiciele sfery kultury (pracownicy Miejskiego Domu Kultury, Miejskiej Biblioteki Publicznej, Gminnych Ośrodków Kultury, Gminnej Biblioteki Publicznej, członkowie Klubów Sportowych, członkowie Klubu Seniora, członkinie Kół Gospodyń Wiejskich ), sfery publicznej (pracownicy Urzędu Miasta i Urzędu Gminy, dyrektorzy gimnazjum, burmistrz), sfery gospodarczej (lokalni przedsiębiorcy) oraz mieszkańcy.</w:t>
      </w:r>
      <w:r w:rsidR="00B944C1" w:rsidRPr="000E60CF">
        <w:rPr>
          <w:rFonts w:ascii="Arial Narrow" w:hAnsi="Arial Narrow"/>
        </w:rPr>
        <w:t xml:space="preserve"> Dzięki możliwości spotkania bezpośrednio na terenie każdej z gmin, mieszkańcy mieli możliwość wyartykułowania swoich oczekiwań i potrzeb rozwojowych, a także wskazania priorytetów, które ich zdaniem mogłyby w największym stopniu przyczynić się do poprawy jakości życia na terenie LGD. Dzięki takiej formie zaktywizowania mieszkańców udało się zebrać ciekawe postulaty, które znalazły swoje odzwierciedlenie w konstrukcji celów ogólnych i szczegółowych. </w:t>
      </w:r>
    </w:p>
    <w:p w:rsidR="00677579" w:rsidRPr="000E60CF" w:rsidRDefault="00677579" w:rsidP="000E60CF">
      <w:pPr>
        <w:jc w:val="both"/>
        <w:rPr>
          <w:rFonts w:ascii="Arial Narrow" w:hAnsi="Arial Narrow"/>
        </w:rPr>
      </w:pPr>
      <w:r w:rsidRPr="000E60CF">
        <w:rPr>
          <w:rFonts w:ascii="Arial Narrow" w:hAnsi="Arial Narrow"/>
          <w:b/>
        </w:rPr>
        <w:t xml:space="preserve">5. Spotkania konsultacyjne prowadzone na terenie każdej gminy. </w:t>
      </w:r>
      <w:r w:rsidRPr="000E60CF">
        <w:rPr>
          <w:rFonts w:ascii="Arial Narrow" w:hAnsi="Arial Narrow"/>
        </w:rPr>
        <w:t xml:space="preserve">Kolejna z technik gwarantujących aktywny udział lokalnej społeczności były spotkania konsultacyjne, przeprowadzone na terenie każdej gminy wchodzącej w skład LGD Korona Sądecka tj. w mieście i Gminie Grybów, Gminie Kamionka Wieka oraz Gminie Chełmiec. Konsultacje prowadzone były w terminie 28-30.09.2015 r. W trakcie spotkań, które zgromadziło łącznie 52 osoby reprezentujące sektor publiczny, społeczny, gospodarczy oraz indywidualnych mieszkańców. Zaprezentowano i poddano dyskusji zdefiniowane cele strategiczne oraz ustalono grupy docelowe, do których powinno być kierowane wsparcie. Spotkania te, były możliwością również do zgłaszania uwag i propozycji przedsięwzięć i projektów, możliwych do realizacji w ramach poszczególnych celów strategii. Spotkania były prowadzone w każdej z gmin więc możliwe było zebranie głosów i opinii osób pochodzących z różnych środowisk, w tym grup </w:t>
      </w:r>
      <w:proofErr w:type="spellStart"/>
      <w:r w:rsidRPr="000E60CF">
        <w:rPr>
          <w:rFonts w:ascii="Arial Narrow" w:hAnsi="Arial Narrow"/>
        </w:rPr>
        <w:t>defaworyzowanych</w:t>
      </w:r>
      <w:proofErr w:type="spellEnd"/>
      <w:r w:rsidRPr="000E60CF">
        <w:rPr>
          <w:rFonts w:ascii="Arial Narrow" w:hAnsi="Arial Narrow"/>
        </w:rPr>
        <w:t>.</w:t>
      </w:r>
    </w:p>
    <w:p w:rsidR="003817A3" w:rsidRPr="000E60CF" w:rsidRDefault="00677579" w:rsidP="000E60CF">
      <w:pPr>
        <w:jc w:val="both"/>
        <w:rPr>
          <w:rFonts w:ascii="Arial Narrow" w:hAnsi="Arial Narrow"/>
        </w:rPr>
      </w:pPr>
      <w:r w:rsidRPr="000E60CF">
        <w:rPr>
          <w:rFonts w:ascii="Arial Narrow" w:hAnsi="Arial Narrow"/>
          <w:b/>
        </w:rPr>
        <w:t xml:space="preserve">6. Narada Obywatelska. </w:t>
      </w:r>
      <w:r w:rsidRPr="000E60CF">
        <w:rPr>
          <w:rFonts w:ascii="Arial Narrow" w:hAnsi="Arial Narrow"/>
        </w:rPr>
        <w:t>Stanowi ona technikę pozwalająca na większy wpływ obywateli zamieszkujących daną społeczność na formę i przebieg całego procesu wypracowywania strategii. Odbyła się ona w końcowym etapie prac, celem akceptacji całościowego dokumentu. W trakcie narady uczestnicy zgłaszali ewentualne uwagi do kryteriów naboru projektów, podziału środków, harmonogramu, budżetu oraz innych kwestii związanych z realizacją LSR. Całość procesu zakończyła się sformułowaniem przez uczestników narady rekomendacji dotyczących ostatecznego kształtu strategii. Narada Obywatelska odbyła się 15.10.2015 r. i zgromadziła 16 uczestników, reprezentujących kluczowe podmioty z punktu widzenia realizacji strategii, tj. podmioty ze sfery kultury, KGW, przedsiębiorców lub osoby chcące założyć działalność gospodarczą, NG</w:t>
      </w:r>
      <w:r w:rsidR="007746C3">
        <w:rPr>
          <w:rFonts w:ascii="Arial Narrow" w:hAnsi="Arial Narrow"/>
        </w:rPr>
        <w:t>O i przedstawicieli samorządów.</w:t>
      </w:r>
    </w:p>
    <w:p w:rsidR="00C5661D" w:rsidRDefault="003817A3" w:rsidP="00C5661D">
      <w:pPr>
        <w:jc w:val="both"/>
        <w:rPr>
          <w:rFonts w:ascii="Arial Narrow" w:hAnsi="Arial Narrow"/>
        </w:rPr>
      </w:pPr>
      <w:r w:rsidRPr="000E60CF">
        <w:rPr>
          <w:rFonts w:ascii="Arial Narrow" w:hAnsi="Arial Narrow"/>
        </w:rPr>
        <w:t xml:space="preserve">Ponadto zorganizowano </w:t>
      </w:r>
      <w:r w:rsidRPr="000E60CF">
        <w:rPr>
          <w:rFonts w:ascii="Arial Narrow" w:hAnsi="Arial Narrow"/>
          <w:b/>
        </w:rPr>
        <w:t>konkurs dla dzieci i młodzieży</w:t>
      </w:r>
      <w:r w:rsidRPr="000E60CF">
        <w:rPr>
          <w:rFonts w:ascii="Arial Narrow" w:hAnsi="Arial Narrow"/>
        </w:rPr>
        <w:t xml:space="preserve"> „Atuty gminy/ miejscowości…” – jego efektem były prace dzieci i młodzieży np. prezentacje multimedialne, których elementy zostały wykorzystane w opracowywaniu analizy SWOT oraz definiowaniu kluczowych problemów i wyzwań rozwojowych. Równocześnie przygotowano wystandaryzowany </w:t>
      </w:r>
      <w:r w:rsidRPr="000E60CF">
        <w:rPr>
          <w:rFonts w:ascii="Arial Narrow" w:hAnsi="Arial Narrow"/>
          <w:b/>
        </w:rPr>
        <w:t>formularz do zbierania przedsięwzięć</w:t>
      </w:r>
      <w:r w:rsidRPr="000E60CF">
        <w:rPr>
          <w:rFonts w:ascii="Arial Narrow" w:hAnsi="Arial Narrow"/>
        </w:rPr>
        <w:t xml:space="preserve">, na które jest społeczne zapotrzebowanie i są podmioty gotowe to ich realizacji (udostępnienie formularzy na stronie www i w siedzibie biura LGD). Zabrane formularze </w:t>
      </w:r>
      <w:r w:rsidR="00966E64" w:rsidRPr="000E60CF">
        <w:rPr>
          <w:rFonts w:ascii="Arial Narrow" w:hAnsi="Arial Narrow"/>
        </w:rPr>
        <w:t>(</w:t>
      </w:r>
      <w:r w:rsidR="00966E64" w:rsidRPr="000E60CF">
        <w:rPr>
          <w:rFonts w:ascii="Arial Narrow" w:hAnsi="Arial Narrow"/>
          <w:u w:val="single"/>
        </w:rPr>
        <w:t>wpłynęło 126 pomysłów</w:t>
      </w:r>
      <w:r w:rsidR="00966E64" w:rsidRPr="000E60CF">
        <w:rPr>
          <w:rFonts w:ascii="Arial Narrow" w:hAnsi="Arial Narrow"/>
        </w:rPr>
        <w:t xml:space="preserve">) </w:t>
      </w:r>
      <w:r w:rsidRPr="000E60CF">
        <w:rPr>
          <w:rFonts w:ascii="Arial Narrow" w:hAnsi="Arial Narrow"/>
        </w:rPr>
        <w:t>pomogły</w:t>
      </w:r>
      <w:r w:rsidR="00966E64" w:rsidRPr="000E60CF">
        <w:rPr>
          <w:rFonts w:ascii="Arial Narrow" w:hAnsi="Arial Narrow"/>
        </w:rPr>
        <w:t xml:space="preserve"> </w:t>
      </w:r>
      <w:r w:rsidRPr="000E60CF">
        <w:rPr>
          <w:rFonts w:ascii="Arial Narrow" w:hAnsi="Arial Narrow"/>
        </w:rPr>
        <w:t xml:space="preserve">w uporządkowaniu siatki celów, a także ich operacjonalizacji i określeniu wartości kluczowych wskaźników, bazujących na deklaracjach zgłaszanych w przy okazji postulowanych projektów do realizacji.  Wyniki prac warsztatowych zostały omówione podczas Walnego Zebrania Członków. LGD spotykała się też bezpośrednio ze społecznością lokalną w trakcie </w:t>
      </w:r>
      <w:r w:rsidR="00414E42" w:rsidRPr="000E60CF">
        <w:rPr>
          <w:rFonts w:ascii="Arial Narrow" w:hAnsi="Arial Narrow"/>
          <w:b/>
        </w:rPr>
        <w:t>imprez lokalnych</w:t>
      </w:r>
      <w:r w:rsidR="00414E42" w:rsidRPr="000E60CF">
        <w:rPr>
          <w:rFonts w:ascii="Arial Narrow" w:hAnsi="Arial Narrow"/>
        </w:rPr>
        <w:t xml:space="preserve"> m.in. </w:t>
      </w:r>
      <w:r w:rsidRPr="000E60CF">
        <w:rPr>
          <w:rFonts w:ascii="Arial Narrow" w:hAnsi="Arial Narrow"/>
        </w:rPr>
        <w:t>Lat</w:t>
      </w:r>
      <w:r w:rsidR="00414E42" w:rsidRPr="000E60CF">
        <w:rPr>
          <w:rFonts w:ascii="Arial Narrow" w:hAnsi="Arial Narrow"/>
        </w:rPr>
        <w:t>o w Dolinie Kamionki, czy wyborów</w:t>
      </w:r>
      <w:r w:rsidRPr="000E60CF">
        <w:rPr>
          <w:rFonts w:ascii="Arial Narrow" w:hAnsi="Arial Narrow"/>
        </w:rPr>
        <w:t xml:space="preserve"> Sołtysa Małopolski. </w:t>
      </w:r>
      <w:r w:rsidR="00414E42" w:rsidRPr="000E60CF">
        <w:rPr>
          <w:rFonts w:ascii="Arial Narrow" w:hAnsi="Arial Narrow"/>
        </w:rPr>
        <w:t xml:space="preserve">W ich trakcie </w:t>
      </w:r>
      <w:r w:rsidRPr="000E60CF">
        <w:rPr>
          <w:rFonts w:ascii="Arial Narrow" w:hAnsi="Arial Narrow"/>
        </w:rPr>
        <w:t>mieszkańcy poruszali kwestie problemów obszaru LGD, pomysłów na rozwój or</w:t>
      </w:r>
      <w:r w:rsidR="00414E42" w:rsidRPr="000E60CF">
        <w:rPr>
          <w:rFonts w:ascii="Arial Narrow" w:hAnsi="Arial Narrow"/>
        </w:rPr>
        <w:t>az propozycji wspólnych działań</w:t>
      </w:r>
      <w:r w:rsidRPr="000E60CF">
        <w:rPr>
          <w:rFonts w:ascii="Arial Narrow" w:hAnsi="Arial Narrow"/>
        </w:rPr>
        <w:t xml:space="preserve">.  </w:t>
      </w:r>
    </w:p>
    <w:p w:rsidR="00C5661D" w:rsidRDefault="00C5661D" w:rsidP="00C5661D">
      <w:pPr>
        <w:jc w:val="both"/>
        <w:rPr>
          <w:rFonts w:ascii="Arial Narrow" w:hAnsi="Arial Narrow"/>
        </w:rPr>
      </w:pPr>
    </w:p>
    <w:tbl>
      <w:tblPr>
        <w:tblStyle w:val="Tabela-Siatka"/>
        <w:tblW w:w="0" w:type="auto"/>
        <w:tblInd w:w="250" w:type="dxa"/>
        <w:tblLook w:val="04A0" w:firstRow="1" w:lastRow="0" w:firstColumn="1" w:lastColumn="0" w:noHBand="0" w:noVBand="1"/>
      </w:tblPr>
      <w:tblGrid>
        <w:gridCol w:w="5387"/>
        <w:gridCol w:w="5103"/>
      </w:tblGrid>
      <w:tr w:rsidR="00C5661D" w:rsidRPr="00C5661D" w:rsidTr="00231A0E">
        <w:tc>
          <w:tcPr>
            <w:tcW w:w="5387" w:type="dxa"/>
            <w:shd w:val="clear" w:color="auto" w:fill="BFBFBF" w:themeFill="background1" w:themeFillShade="BF"/>
          </w:tcPr>
          <w:p w:rsidR="00C5661D" w:rsidRPr="00C5661D" w:rsidRDefault="00C5661D" w:rsidP="00C5661D">
            <w:pPr>
              <w:jc w:val="both"/>
              <w:rPr>
                <w:rFonts w:ascii="Arial Narrow" w:hAnsi="Arial Narrow"/>
                <w:b/>
              </w:rPr>
            </w:pPr>
            <w:r w:rsidRPr="00C5661D">
              <w:rPr>
                <w:rFonts w:ascii="Arial Narrow" w:hAnsi="Arial Narrow"/>
                <w:b/>
              </w:rPr>
              <w:lastRenderedPageBreak/>
              <w:t>Dane z konsultacji społecznych przeprowadzonych na obszarze objętym LSR, które zostały wykorzystane do opracowania LSR</w:t>
            </w:r>
          </w:p>
        </w:tc>
        <w:tc>
          <w:tcPr>
            <w:tcW w:w="5103" w:type="dxa"/>
            <w:shd w:val="clear" w:color="auto" w:fill="BFBFBF" w:themeFill="background1" w:themeFillShade="BF"/>
          </w:tcPr>
          <w:p w:rsidR="00C5661D" w:rsidRPr="00C5661D" w:rsidRDefault="00C5661D" w:rsidP="00CE045A">
            <w:pPr>
              <w:jc w:val="both"/>
              <w:rPr>
                <w:rFonts w:ascii="Arial Narrow" w:hAnsi="Arial Narrow"/>
                <w:b/>
              </w:rPr>
            </w:pPr>
            <w:r w:rsidRPr="00C5661D">
              <w:rPr>
                <w:rFonts w:ascii="Arial Narrow" w:hAnsi="Arial Narrow"/>
                <w:b/>
              </w:rPr>
              <w:t xml:space="preserve">Wyniki przeprowadzonej analizy wniosków z konsultacji </w:t>
            </w:r>
          </w:p>
        </w:tc>
      </w:tr>
      <w:tr w:rsidR="00C5661D" w:rsidRPr="00C5661D" w:rsidTr="00231A0E">
        <w:tc>
          <w:tcPr>
            <w:tcW w:w="5387" w:type="dxa"/>
          </w:tcPr>
          <w:p w:rsidR="00C5661D" w:rsidRPr="00C5661D" w:rsidRDefault="00C5661D" w:rsidP="00CE045A">
            <w:pPr>
              <w:jc w:val="both"/>
              <w:rPr>
                <w:rFonts w:ascii="Arial Narrow" w:hAnsi="Arial Narrow"/>
              </w:rPr>
            </w:pPr>
            <w:r w:rsidRPr="00C5661D">
              <w:rPr>
                <w:rFonts w:ascii="Arial Narrow" w:hAnsi="Arial Narrow"/>
              </w:rPr>
              <w:t xml:space="preserve">Wyniki badań ankietowych z mieszkańcami: </w:t>
            </w:r>
            <w:r w:rsidRPr="00FF533F">
              <w:rPr>
                <w:rFonts w:ascii="Arial Narrow" w:hAnsi="Arial Narrow"/>
              </w:rPr>
              <w:t>najniżej ocenione zostały obszary/aspekty lokalnego rozwoju takie jak: rynek pracy (66% niezadowolonych), aktywność społeczna (54%) oraz turystyka (45%)</w:t>
            </w:r>
            <w:r w:rsidR="00CE045A" w:rsidRPr="00FF533F">
              <w:rPr>
                <w:rFonts w:ascii="Arial Narrow" w:hAnsi="Arial Narrow"/>
              </w:rPr>
              <w:t>, zostały wykorzystane do sformułowania</w:t>
            </w:r>
            <w:r w:rsidR="00CE045A">
              <w:rPr>
                <w:rFonts w:ascii="Arial Narrow" w:hAnsi="Arial Narrow"/>
              </w:rPr>
              <w:t xml:space="preserve"> celu ogólnego 1, celu szczegółowego 2.1 oraz 3.1.</w:t>
            </w:r>
          </w:p>
        </w:tc>
        <w:tc>
          <w:tcPr>
            <w:tcW w:w="5103" w:type="dxa"/>
          </w:tcPr>
          <w:p w:rsidR="00C5661D" w:rsidRPr="00C5661D" w:rsidRDefault="00CE045A" w:rsidP="00CE045A">
            <w:pPr>
              <w:jc w:val="both"/>
              <w:rPr>
                <w:rFonts w:ascii="Arial Narrow" w:hAnsi="Arial Narrow"/>
              </w:rPr>
            </w:pPr>
            <w:r>
              <w:rPr>
                <w:rFonts w:ascii="Arial Narrow" w:hAnsi="Arial Narrow"/>
              </w:rPr>
              <w:t>W ślad za wyartykułowaną przez mieszkańców i członków zespołu planowania strategicznego potrzebą</w:t>
            </w:r>
            <w:r w:rsidRPr="008A6949">
              <w:rPr>
                <w:rFonts w:ascii="Arial Narrow" w:hAnsi="Arial Narrow"/>
              </w:rPr>
              <w:t xml:space="preserve"> tworzenia nowych miejsc pracy na terenie LGD, rozwoju infrastruktury, która poprawi ich jakość życia a jednocześnie przełoży się atrakcyjność turystyczną ter</w:t>
            </w:r>
            <w:r>
              <w:rPr>
                <w:rFonts w:ascii="Arial Narrow" w:hAnsi="Arial Narrow"/>
              </w:rPr>
              <w:t>enu objętego LSR oraz potrzebą</w:t>
            </w:r>
            <w:r w:rsidRPr="008A6949">
              <w:rPr>
                <w:rFonts w:ascii="Arial Narrow" w:hAnsi="Arial Narrow"/>
              </w:rPr>
              <w:t xml:space="preserve"> umiejętnego zagospodarowania czasu wolnego r</w:t>
            </w:r>
            <w:r>
              <w:rPr>
                <w:rFonts w:ascii="Arial Narrow" w:hAnsi="Arial Narrow"/>
              </w:rPr>
              <w:t xml:space="preserve">óżnych grup wiekowych, sformułowano cele strategii (w szczególności: </w:t>
            </w:r>
            <w:r w:rsidRPr="00C5661D">
              <w:rPr>
                <w:rFonts w:ascii="Arial Narrow" w:hAnsi="Arial Narrow"/>
              </w:rPr>
              <w:t xml:space="preserve">ogólny 1: </w:t>
            </w:r>
            <w:r w:rsidRPr="00FF533F">
              <w:rPr>
                <w:rFonts w:ascii="Arial Narrow" w:hAnsi="Arial Narrow"/>
                <w:bCs/>
              </w:rPr>
              <w:t xml:space="preserve">Rozwój i promowanie przedsiębiorczości, </w:t>
            </w:r>
            <w:r w:rsidRPr="00FF533F">
              <w:rPr>
                <w:rFonts w:ascii="Arial Narrow" w:hAnsi="Arial Narrow"/>
              </w:rPr>
              <w:t xml:space="preserve">Cel szczegółowy 2.1 </w:t>
            </w:r>
            <w:r w:rsidRPr="00FF533F">
              <w:rPr>
                <w:rFonts w:ascii="Arial Narrow" w:hAnsi="Arial Narrow"/>
                <w:bCs/>
                <w:i/>
                <w:iCs/>
              </w:rPr>
              <w:t xml:space="preserve">Rozbudowa oferty turystyki aktywnej i rekreacji bazującej na lokalnych potencjałach przyczyniająca się do utrzymania lub utworzenie miejsc prac, </w:t>
            </w:r>
            <w:r w:rsidRPr="00FF533F">
              <w:rPr>
                <w:rFonts w:ascii="Arial Narrow" w:hAnsi="Arial Narrow"/>
              </w:rPr>
              <w:t>szczegółowy 3.3 Włączenie społeczności lokalnej w proces realizacji LSR</w:t>
            </w:r>
            <w:r w:rsidR="00EA0DA7" w:rsidRPr="00FF533F">
              <w:rPr>
                <w:rFonts w:ascii="Arial Narrow" w:hAnsi="Arial Narrow"/>
              </w:rPr>
              <w:t>)</w:t>
            </w:r>
            <w:r w:rsidRPr="00FF533F">
              <w:rPr>
                <w:rFonts w:ascii="Arial Narrow" w:hAnsi="Arial Narrow"/>
              </w:rPr>
              <w:t>.</w:t>
            </w:r>
            <w:r>
              <w:rPr>
                <w:rFonts w:ascii="Arial Narrow" w:hAnsi="Arial Narrow"/>
              </w:rPr>
              <w:t xml:space="preserve"> </w:t>
            </w:r>
          </w:p>
        </w:tc>
      </w:tr>
      <w:tr w:rsidR="00254207" w:rsidRPr="00C5661D" w:rsidTr="00231A0E">
        <w:tc>
          <w:tcPr>
            <w:tcW w:w="5387" w:type="dxa"/>
          </w:tcPr>
          <w:p w:rsidR="00254207" w:rsidRPr="00C5661D" w:rsidRDefault="00254207" w:rsidP="00231A0E">
            <w:pPr>
              <w:jc w:val="both"/>
              <w:rPr>
                <w:rFonts w:ascii="Arial Narrow" w:hAnsi="Arial Narrow"/>
              </w:rPr>
            </w:pPr>
            <w:r>
              <w:rPr>
                <w:rFonts w:ascii="Arial Narrow" w:hAnsi="Arial Narrow"/>
              </w:rPr>
              <w:t>Zdaniem badanych respondentów (mieszkańcy oraz instytucje obszaru LGD) wsparcie w ramach LSR powinno być kierowane do osób bezrobotnych, młodzieży oraz przedsiębiorców.</w:t>
            </w:r>
            <w:r w:rsidR="00CE045A">
              <w:rPr>
                <w:rFonts w:ascii="Arial Narrow" w:hAnsi="Arial Narrow"/>
              </w:rPr>
              <w:t xml:space="preserve"> Powyższe wykorzystano do sformułowania grup docelowych dla przedsięwzięć.</w:t>
            </w:r>
          </w:p>
        </w:tc>
        <w:tc>
          <w:tcPr>
            <w:tcW w:w="5103" w:type="dxa"/>
          </w:tcPr>
          <w:p w:rsidR="00254207" w:rsidRPr="00C5661D" w:rsidRDefault="00CE045A" w:rsidP="00EA0DA7">
            <w:pPr>
              <w:jc w:val="both"/>
              <w:rPr>
                <w:rFonts w:ascii="Arial Narrow" w:hAnsi="Arial Narrow"/>
              </w:rPr>
            </w:pPr>
            <w:r>
              <w:rPr>
                <w:rFonts w:ascii="Arial Narrow" w:hAnsi="Arial Narrow"/>
              </w:rPr>
              <w:t>W wyniku przeprowadzonej analizy wniosków z konsultacji sformułowano</w:t>
            </w:r>
            <w:r w:rsidR="00254207">
              <w:rPr>
                <w:rFonts w:ascii="Arial Narrow" w:hAnsi="Arial Narrow"/>
              </w:rPr>
              <w:t xml:space="preserve"> grup</w:t>
            </w:r>
            <w:r>
              <w:rPr>
                <w:rFonts w:ascii="Arial Narrow" w:hAnsi="Arial Narrow"/>
              </w:rPr>
              <w:t>y docelowe</w:t>
            </w:r>
            <w:r w:rsidR="00254207">
              <w:rPr>
                <w:rFonts w:ascii="Arial Narrow" w:hAnsi="Arial Narrow"/>
              </w:rPr>
              <w:t xml:space="preserve"> do poszczególnych przedsięwzięć</w:t>
            </w:r>
            <w:r w:rsidR="00EA0DA7">
              <w:rPr>
                <w:rFonts w:ascii="Arial Narrow" w:hAnsi="Arial Narrow"/>
              </w:rPr>
              <w:t xml:space="preserve"> (z naciskiem na osoby bezrobotne, młodzież i przedsiębiorców)</w:t>
            </w:r>
            <w:r w:rsidR="00254207">
              <w:rPr>
                <w:rFonts w:ascii="Arial Narrow" w:hAnsi="Arial Narrow"/>
              </w:rPr>
              <w:t>;</w:t>
            </w:r>
            <w:r>
              <w:rPr>
                <w:rFonts w:ascii="Arial Narrow" w:hAnsi="Arial Narrow"/>
              </w:rPr>
              <w:t xml:space="preserve"> określono przedsięwzięcia</w:t>
            </w:r>
            <w:r w:rsidR="00EA0DA7">
              <w:rPr>
                <w:rFonts w:ascii="Arial Narrow" w:hAnsi="Arial Narrow"/>
              </w:rPr>
              <w:t xml:space="preserve"> dedykowane</w:t>
            </w:r>
            <w:r w:rsidR="00254207">
              <w:rPr>
                <w:rFonts w:ascii="Arial Narrow" w:hAnsi="Arial Narrow"/>
              </w:rPr>
              <w:t xml:space="preserve"> </w:t>
            </w:r>
            <w:proofErr w:type="spellStart"/>
            <w:r w:rsidR="00EA0DA7">
              <w:rPr>
                <w:rFonts w:ascii="Arial Narrow" w:hAnsi="Arial Narrow"/>
              </w:rPr>
              <w:t>ww</w:t>
            </w:r>
            <w:proofErr w:type="spellEnd"/>
            <w:r w:rsidR="00254207">
              <w:rPr>
                <w:rFonts w:ascii="Arial Narrow" w:hAnsi="Arial Narrow"/>
              </w:rPr>
              <w:t xml:space="preserve"> grupom;</w:t>
            </w:r>
            <w:r w:rsidR="00EA0DA7">
              <w:rPr>
                <w:rFonts w:ascii="Arial Narrow" w:hAnsi="Arial Narrow"/>
              </w:rPr>
              <w:t xml:space="preserve"> przeznaczono </w:t>
            </w:r>
            <w:r w:rsidR="00254207">
              <w:rPr>
                <w:rFonts w:ascii="Arial Narrow" w:hAnsi="Arial Narrow"/>
              </w:rPr>
              <w:t>ponad 50% środków na działania związane z tworzeniem lub utrzymaniem miejsc prac.</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Ewaluacja poprzedniej LSR: brak zainteresowania działaniami na rzec zróżnicowania działalności rolniczej</w:t>
            </w:r>
            <w:r w:rsidR="00BF73E7">
              <w:rPr>
                <w:rFonts w:ascii="Arial Narrow" w:hAnsi="Arial Narrow"/>
              </w:rPr>
              <w:t>. Wykorzystano przy formułowaniu przedsięwzięć i grup docelowych – brak rolników.</w:t>
            </w:r>
          </w:p>
        </w:tc>
        <w:tc>
          <w:tcPr>
            <w:tcW w:w="5103" w:type="dxa"/>
          </w:tcPr>
          <w:p w:rsidR="00C5661D" w:rsidRPr="00C5661D" w:rsidRDefault="00EA0DA7" w:rsidP="00C5661D">
            <w:pPr>
              <w:jc w:val="both"/>
              <w:rPr>
                <w:rFonts w:ascii="Arial Narrow" w:hAnsi="Arial Narrow"/>
              </w:rPr>
            </w:pPr>
            <w:r>
              <w:rPr>
                <w:rFonts w:ascii="Arial Narrow" w:hAnsi="Arial Narrow"/>
              </w:rPr>
              <w:t>Usunięcie</w:t>
            </w:r>
            <w:r w:rsidR="00C5661D" w:rsidRPr="00C5661D">
              <w:rPr>
                <w:rFonts w:ascii="Arial Narrow" w:hAnsi="Arial Narrow"/>
              </w:rPr>
              <w:t xml:space="preserve"> przedsięwzięć z zakresu różnicowania działalności rolniczej</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Dyskusja w  trakcie narady obywatelskiej sugerująca by wspierać jak najwięcej osób faktycznie zainteresowanych podjęciem/rozwojem działalności gospodarczej – obligatoryjny wkład własny</w:t>
            </w:r>
          </w:p>
        </w:tc>
        <w:tc>
          <w:tcPr>
            <w:tcW w:w="5103" w:type="dxa"/>
          </w:tcPr>
          <w:p w:rsidR="00C5661D" w:rsidRPr="00C5661D" w:rsidRDefault="00EA0DA7" w:rsidP="00C5661D">
            <w:pPr>
              <w:jc w:val="both"/>
              <w:rPr>
                <w:rFonts w:ascii="Arial Narrow" w:hAnsi="Arial Narrow"/>
              </w:rPr>
            </w:pPr>
            <w:r>
              <w:rPr>
                <w:rFonts w:ascii="Arial Narrow" w:hAnsi="Arial Narrow"/>
              </w:rPr>
              <w:t>Decyzja</w:t>
            </w:r>
            <w:r w:rsidR="00C5661D" w:rsidRPr="00C5661D">
              <w:rPr>
                <w:rFonts w:ascii="Arial Narrow" w:hAnsi="Arial Narrow"/>
              </w:rPr>
              <w:t xml:space="preserve"> o kryterium premiującym  wybór operacji, które zakładają większy udział środków własnych niż minimalna wysokość wkładu własnego wynikającego z przepisów dotyczących PROW na lata 2014-2020</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W trakcie spotkań konsultacyjnych wnioskowano by nie ograniczać się do jednego naboru w konkursach na działalność gospodarczą lub w projektach grantowych, tak by np. absolwenci z różnych roczników mieli szanse na dotacje, lub dostosowywać nowe miejsca pracy do potrzeb lokalnej społeczności</w:t>
            </w:r>
            <w:r w:rsidR="00BF73E7">
              <w:rPr>
                <w:rFonts w:ascii="Arial Narrow" w:hAnsi="Arial Narrow"/>
              </w:rPr>
              <w:t xml:space="preserve"> – wykorzystano w planowaniu naborów</w:t>
            </w:r>
            <w:r w:rsidR="004C7727">
              <w:rPr>
                <w:rFonts w:ascii="Arial Narrow" w:hAnsi="Arial Narrow"/>
              </w:rPr>
              <w:t>.</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sugestii w planie działania poprzez dwukrotny nabór wniosków o dotacje na start lub rozwój działalności gospodarczej oraz  kryteriach naboru – premiowane działalności odnoszące się do lokalnych potrzeb</w:t>
            </w:r>
          </w:p>
        </w:tc>
      </w:tr>
      <w:tr w:rsidR="00231A0E" w:rsidRPr="00C5661D" w:rsidTr="00231A0E">
        <w:tc>
          <w:tcPr>
            <w:tcW w:w="5387" w:type="dxa"/>
          </w:tcPr>
          <w:p w:rsidR="00231A0E" w:rsidRPr="00C5661D" w:rsidRDefault="00231A0E" w:rsidP="00534443">
            <w:pPr>
              <w:jc w:val="both"/>
              <w:rPr>
                <w:rFonts w:ascii="Arial Narrow" w:hAnsi="Arial Narrow"/>
              </w:rPr>
            </w:pPr>
            <w:r>
              <w:rPr>
                <w:rFonts w:ascii="Arial Narrow" w:hAnsi="Arial Narrow"/>
              </w:rPr>
              <w:t>W trakcie warsztatów zespołu planowania strategicznego zwrócono uwagę na potrzebę wspierania młodzieży, stworzenia im alternatywy dla niszczących form spędzania wolnego czasu. Ponadto z ankiet wynikło, że młodzież nie jest zadowolona z dostępnej oferty kulturalnej, ukierunkowanej typowo na pielęgnowanie tradycji.</w:t>
            </w:r>
            <w:r w:rsidR="00D12EA2">
              <w:rPr>
                <w:rFonts w:ascii="Arial Narrow" w:hAnsi="Arial Narrow"/>
              </w:rPr>
              <w:t xml:space="preserve"> Pozostałe dane z warsztatów: brak umiejętności współpracy; brak wypromowanego produktu turystycznego; niska świadomość ekologiczna; słaba promocja lokalnej przedsiębiorczości i postaw </w:t>
            </w:r>
            <w:proofErr w:type="spellStart"/>
            <w:r w:rsidR="00D12EA2">
              <w:rPr>
                <w:rFonts w:ascii="Arial Narrow" w:hAnsi="Arial Narrow"/>
              </w:rPr>
              <w:t>proprzedsiębiorczych</w:t>
            </w:r>
            <w:proofErr w:type="spellEnd"/>
            <w:r w:rsidR="00BF73E7">
              <w:rPr>
                <w:rFonts w:ascii="Arial Narrow" w:hAnsi="Arial Narrow"/>
              </w:rPr>
              <w:t xml:space="preserve">. Powyższe wykorzystano do tworzenia </w:t>
            </w:r>
            <w:r w:rsidR="00534443">
              <w:rPr>
                <w:rFonts w:ascii="Arial Narrow" w:hAnsi="Arial Narrow"/>
              </w:rPr>
              <w:t xml:space="preserve">przedsięwzięć wskazanych w kol. 2 oraz grup </w:t>
            </w:r>
            <w:proofErr w:type="spellStart"/>
            <w:r w:rsidR="00534443">
              <w:rPr>
                <w:rFonts w:ascii="Arial Narrow" w:hAnsi="Arial Narrow"/>
              </w:rPr>
              <w:t>defaworyzowanych</w:t>
            </w:r>
            <w:proofErr w:type="spellEnd"/>
            <w:r w:rsidR="00534443">
              <w:rPr>
                <w:rFonts w:ascii="Arial Narrow" w:hAnsi="Arial Narrow"/>
              </w:rPr>
              <w:t>.</w:t>
            </w:r>
          </w:p>
        </w:tc>
        <w:tc>
          <w:tcPr>
            <w:tcW w:w="5103" w:type="dxa"/>
          </w:tcPr>
          <w:p w:rsidR="00231A0E" w:rsidRPr="00C5661D" w:rsidRDefault="00231A0E" w:rsidP="00D12EA2">
            <w:pPr>
              <w:jc w:val="both"/>
              <w:rPr>
                <w:rFonts w:ascii="Arial Narrow" w:hAnsi="Arial Narrow"/>
              </w:rPr>
            </w:pPr>
            <w:r>
              <w:rPr>
                <w:rFonts w:ascii="Arial Narrow" w:hAnsi="Arial Narrow"/>
              </w:rPr>
              <w:t>Sformułowano przedsięwzięcie dedykowane dzieciom i młodzieży. Ws</w:t>
            </w:r>
            <w:r w:rsidR="00254207">
              <w:rPr>
                <w:rFonts w:ascii="Arial Narrow" w:hAnsi="Arial Narrow"/>
              </w:rPr>
              <w:t xml:space="preserve">kazano młodzież jako grupę </w:t>
            </w:r>
            <w:proofErr w:type="spellStart"/>
            <w:r w:rsidR="00254207">
              <w:rPr>
                <w:rFonts w:ascii="Arial Narrow" w:hAnsi="Arial Narrow"/>
              </w:rPr>
              <w:t>defa</w:t>
            </w:r>
            <w:r>
              <w:rPr>
                <w:rFonts w:ascii="Arial Narrow" w:hAnsi="Arial Narrow"/>
              </w:rPr>
              <w:t>w</w:t>
            </w:r>
            <w:r w:rsidR="00254207">
              <w:rPr>
                <w:rFonts w:ascii="Arial Narrow" w:hAnsi="Arial Narrow"/>
              </w:rPr>
              <w:t>o</w:t>
            </w:r>
            <w:r>
              <w:rPr>
                <w:rFonts w:ascii="Arial Narrow" w:hAnsi="Arial Narrow"/>
              </w:rPr>
              <w:t>ryzowaną</w:t>
            </w:r>
            <w:proofErr w:type="spellEnd"/>
            <w:r w:rsidR="00EA0DA7">
              <w:rPr>
                <w:rFonts w:ascii="Arial Narrow" w:hAnsi="Arial Narrow"/>
              </w:rPr>
              <w:t>.</w:t>
            </w:r>
            <w:r w:rsidR="00D12EA2">
              <w:rPr>
                <w:rFonts w:ascii="Arial Narrow" w:hAnsi="Arial Narrow"/>
              </w:rPr>
              <w:t xml:space="preserve"> Ponadto zaplanowano przedsięwzięcia w obszarze budowania partnerstw (przeciwdziałanie ograniczonej umiejętności współpracy); kreowania produktów turystycznych oraz poprawy oferty turystycznej jako odpowiedź na brak promocji produktu turystycznego; promowania postaw proekologicznych i </w:t>
            </w:r>
            <w:proofErr w:type="spellStart"/>
            <w:r w:rsidR="00D12EA2">
              <w:rPr>
                <w:rFonts w:ascii="Arial Narrow" w:hAnsi="Arial Narrow"/>
              </w:rPr>
              <w:t>proprzedsiębiorczych</w:t>
            </w:r>
            <w:proofErr w:type="spellEnd"/>
            <w:r w:rsidR="00D12EA2">
              <w:rPr>
                <w:rFonts w:ascii="Arial Narrow" w:hAnsi="Arial Narrow"/>
              </w:rPr>
              <w:t xml:space="preserve"> celem poprawy świadomości mieszkańców</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Formularz do zbiera</w:t>
            </w:r>
            <w:r>
              <w:rPr>
                <w:rFonts w:ascii="Arial Narrow" w:hAnsi="Arial Narrow"/>
              </w:rPr>
              <w:t>nia przedsięwzięć unaocznił wielu</w:t>
            </w:r>
            <w:r w:rsidRPr="00C5661D">
              <w:rPr>
                <w:rFonts w:ascii="Arial Narrow" w:hAnsi="Arial Narrow"/>
              </w:rPr>
              <w:t xml:space="preserve"> lokalnych aktywistów lub grup nieformalnych chcących realizować projekty aktywizacyjne lub kulturalne, a także potrzebę poszerzenia oferty kulturalnej, turystycznej i rekreacyjnej na obszarze LGD (np. doposażenie orkiestr i zespołów muzycznych, organizacja festiwali lub przeglądów kulturalnych, warsztatów międzypokoleniowych, rajdów turystycznych itp.)</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postulatu poprzez wyodrębnienie projektów grantowych w ramach przedsięwzięć: Kreowanie nowych produktów turystycznych na bazie lokalnych potencjałów</w:t>
            </w:r>
          </w:p>
          <w:p w:rsidR="00C5661D" w:rsidRPr="00C5661D" w:rsidRDefault="00C5661D" w:rsidP="00C5661D">
            <w:pPr>
              <w:jc w:val="both"/>
              <w:rPr>
                <w:rFonts w:ascii="Arial Narrow" w:hAnsi="Arial Narrow"/>
              </w:rPr>
            </w:pPr>
            <w:r w:rsidRPr="00C5661D">
              <w:rPr>
                <w:rFonts w:ascii="Arial Narrow" w:hAnsi="Arial Narrow"/>
              </w:rPr>
              <w:t>Poszerzanie oferty rekreacyjnej na terenie LGD</w:t>
            </w:r>
          </w:p>
          <w:p w:rsidR="00C5661D" w:rsidRPr="00C5661D" w:rsidRDefault="00C5661D" w:rsidP="00C5661D">
            <w:pPr>
              <w:jc w:val="both"/>
              <w:rPr>
                <w:rFonts w:ascii="Arial Narrow" w:hAnsi="Arial Narrow"/>
              </w:rPr>
            </w:pPr>
            <w:r w:rsidRPr="00C5661D">
              <w:rPr>
                <w:rFonts w:ascii="Arial Narrow" w:hAnsi="Arial Narrow"/>
              </w:rPr>
              <w:t>Wypracowanie i rozbudowa oferty kulturalnej z myślą o mieszkańcach z różnych grup wiekowych.</w:t>
            </w:r>
            <w:r w:rsidR="00EA0DA7">
              <w:rPr>
                <w:rFonts w:ascii="Arial Narrow" w:hAnsi="Arial Narrow"/>
              </w:rPr>
              <w:t xml:space="preserve"> </w:t>
            </w:r>
            <w:r w:rsidRPr="00C5661D">
              <w:rPr>
                <w:rFonts w:ascii="Arial Narrow" w:hAnsi="Arial Narrow"/>
              </w:rPr>
              <w:t xml:space="preserve">Określania wartości docelowych wskaźników produktów i rezultatu </w:t>
            </w:r>
          </w:p>
        </w:tc>
      </w:tr>
      <w:tr w:rsidR="00C5661D" w:rsidRPr="00C5661D" w:rsidTr="00231A0E">
        <w:tc>
          <w:tcPr>
            <w:tcW w:w="5387" w:type="dxa"/>
          </w:tcPr>
          <w:p w:rsidR="00C5661D" w:rsidRPr="00C5661D" w:rsidRDefault="00C5661D" w:rsidP="00C5661D">
            <w:pPr>
              <w:jc w:val="both"/>
              <w:rPr>
                <w:rFonts w:ascii="Arial Narrow" w:hAnsi="Arial Narrow"/>
              </w:rPr>
            </w:pPr>
            <w:r>
              <w:rPr>
                <w:rFonts w:ascii="Arial Narrow" w:hAnsi="Arial Narrow"/>
              </w:rPr>
              <w:t>W trakcie dyżurów</w:t>
            </w:r>
            <w:r w:rsidRPr="00C5661D">
              <w:rPr>
                <w:rFonts w:ascii="Arial Narrow" w:hAnsi="Arial Narrow"/>
              </w:rPr>
              <w:t xml:space="preserve"> w Gminnym Punkcie Konsultacyjnym postulowano rozłożenie działań inwestycyjnych na przestrzeni lat tak by nie kumulować konieczności wnoszenia wkładu własnego w jednym roku</w:t>
            </w:r>
          </w:p>
        </w:tc>
        <w:tc>
          <w:tcPr>
            <w:tcW w:w="5103" w:type="dxa"/>
          </w:tcPr>
          <w:p w:rsidR="00C5661D" w:rsidRPr="00C5661D" w:rsidRDefault="00C5661D" w:rsidP="00C5661D">
            <w:pPr>
              <w:jc w:val="both"/>
              <w:rPr>
                <w:rFonts w:ascii="Arial Narrow" w:hAnsi="Arial Narrow"/>
              </w:rPr>
            </w:pPr>
            <w:r w:rsidRPr="00C5661D">
              <w:rPr>
                <w:rFonts w:ascii="Arial Narrow" w:hAnsi="Arial Narrow"/>
              </w:rPr>
              <w:t xml:space="preserve">Budżet i harmonogram naboru w ramach przedsięwzięć </w:t>
            </w:r>
            <w:r w:rsidRPr="00FF533F">
              <w:rPr>
                <w:rFonts w:ascii="Arial Narrow" w:hAnsi="Arial Narrow"/>
              </w:rPr>
              <w:t>Budowa lub modernizacja istniejącej bazy i infrastruktury sprzyjającej aktywnemu wypoczynkowi mieszkańców i turystów oraz Rozbudowa lub dostosowanie istniejącej infrastruktury kulturalnej obszaru do potrzeb mieszkańców</w:t>
            </w:r>
            <w:r w:rsidRPr="00C5661D">
              <w:rPr>
                <w:rFonts w:ascii="Arial Narrow" w:hAnsi="Arial Narrow"/>
              </w:rPr>
              <w:t xml:space="preserve"> został rozdzielony w czasie by nie kumulować wydatków </w:t>
            </w:r>
            <w:r w:rsidRPr="00C5661D">
              <w:rPr>
                <w:rFonts w:ascii="Arial Narrow" w:hAnsi="Arial Narrow"/>
              </w:rPr>
              <w:lastRenderedPageBreak/>
              <w:t>samorządów lub innych potencjalnych beneficjentów w jednym okresie realizacji LSR.</w:t>
            </w:r>
          </w:p>
          <w:p w:rsidR="00C5661D" w:rsidRPr="00C5661D" w:rsidRDefault="00C5661D" w:rsidP="00C5661D">
            <w:pPr>
              <w:jc w:val="both"/>
              <w:rPr>
                <w:rFonts w:ascii="Arial Narrow" w:hAnsi="Arial Narrow"/>
              </w:rPr>
            </w:pPr>
          </w:p>
        </w:tc>
      </w:tr>
    </w:tbl>
    <w:p w:rsidR="00825B36" w:rsidRPr="000E60CF" w:rsidRDefault="00677579" w:rsidP="000E60CF">
      <w:pPr>
        <w:jc w:val="both"/>
        <w:rPr>
          <w:rFonts w:ascii="Arial Narrow" w:hAnsi="Arial Narrow"/>
        </w:rPr>
      </w:pPr>
      <w:r w:rsidRPr="000E60CF">
        <w:rPr>
          <w:rFonts w:ascii="Arial Narrow" w:hAnsi="Arial Narrow"/>
        </w:rPr>
        <w:lastRenderedPageBreak/>
        <w:t>W wyniku zastosowania partycypacyjnych metod tworzenia LSR, spośród członków Zespołu ds. Planowania Strategicznego, powstał zespół ewaluacyjny - uspołecznione ciało - którego celem była analiza danych zebranych w trakcie procesu konsultacji oraz wypracowanie rekomendacji dla etapu realizacji strategii w sposób partycypacyjny. Zespół opracował również raport z konsultacji LSR, który został upubliczniony na stronie internetowej stowarzyszenia.</w:t>
      </w:r>
      <w:r w:rsidR="009A6905" w:rsidRPr="000E60CF">
        <w:rPr>
          <w:rFonts w:ascii="Arial Narrow" w:hAnsi="Arial Narrow"/>
        </w:rPr>
        <w:t xml:space="preserve"> Większość wniosków zgłoszonych podczas konsultacji została uwzględniona – odrzucono jedynie te, na które LGD poprzez swoje działania nie ma żadnego wpływu – np. potrzeba utworzenia szkoły muzycznej, zakup wozów strażackich, czy budowa kanalizacji. </w:t>
      </w:r>
    </w:p>
    <w:p w:rsidR="00825B36" w:rsidRPr="000E60CF" w:rsidRDefault="00825B36" w:rsidP="000E60CF">
      <w:pPr>
        <w:jc w:val="both"/>
        <w:rPr>
          <w:rFonts w:ascii="Arial Narrow" w:hAnsi="Arial Narrow"/>
        </w:rPr>
      </w:pPr>
      <w:r w:rsidRPr="000E60CF">
        <w:rPr>
          <w:rFonts w:ascii="Arial Narrow" w:hAnsi="Arial Narrow"/>
        </w:rPr>
        <w:t>Poniżej zestawiono partycypacyjne metody wykorzystane</w:t>
      </w:r>
      <w:r w:rsidR="00F223CC" w:rsidRPr="000E60CF">
        <w:rPr>
          <w:rFonts w:ascii="Arial Narrow" w:hAnsi="Arial Narrow"/>
        </w:rPr>
        <w:t xml:space="preserve"> na każdym etapie prac nad LSR.</w:t>
      </w:r>
    </w:p>
    <w:tbl>
      <w:tblPr>
        <w:tblStyle w:val="Tabela-Siatka"/>
        <w:tblW w:w="0" w:type="auto"/>
        <w:tblInd w:w="250" w:type="dxa"/>
        <w:tblLook w:val="04A0" w:firstRow="1" w:lastRow="0" w:firstColumn="1" w:lastColumn="0" w:noHBand="0" w:noVBand="1"/>
      </w:tblPr>
      <w:tblGrid>
        <w:gridCol w:w="3431"/>
        <w:gridCol w:w="6775"/>
      </w:tblGrid>
      <w:tr w:rsidR="00414E42" w:rsidRPr="000E60CF" w:rsidTr="00231A0E">
        <w:tc>
          <w:tcPr>
            <w:tcW w:w="3431"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Etap prac nad LSR</w:t>
            </w:r>
          </w:p>
        </w:tc>
        <w:tc>
          <w:tcPr>
            <w:tcW w:w="6775"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Wykorzystane partycypacyjne metody</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diagnoza i analiza SWOT</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badania CAWI z instytucjami</w:t>
            </w:r>
            <w:r w:rsidRPr="000E60CF">
              <w:rPr>
                <w:rFonts w:ascii="Arial Narrow" w:hAnsi="Arial Narrow"/>
              </w:rPr>
              <w:t xml:space="preserve"> i członkami LGD</w:t>
            </w:r>
            <w:r w:rsidR="00CC20E7" w:rsidRPr="000E60CF">
              <w:rPr>
                <w:rFonts w:ascii="Arial Narrow" w:hAnsi="Arial Narrow"/>
              </w:rPr>
              <w:t xml:space="preserve">,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 xml:space="preserve">4. </w:t>
            </w:r>
            <w:r w:rsidR="00CC20E7" w:rsidRPr="000E60CF">
              <w:rPr>
                <w:rFonts w:ascii="Arial Narrow" w:hAnsi="Arial Narrow"/>
              </w:rPr>
              <w:t xml:space="preserve">spotkania konsultacyjne </w:t>
            </w:r>
            <w:r w:rsidRPr="000E60CF">
              <w:rPr>
                <w:rFonts w:ascii="Arial Narrow" w:hAnsi="Arial Narrow"/>
              </w:rPr>
              <w:t xml:space="preserve">5. </w:t>
            </w:r>
            <w:r w:rsidR="00CC20E7" w:rsidRPr="000E60CF">
              <w:rPr>
                <w:rFonts w:ascii="Arial Narrow" w:hAnsi="Arial Narrow"/>
              </w:rPr>
              <w:t>konkurs dla dzieci</w:t>
            </w:r>
            <w:r w:rsidR="004B38C7" w:rsidRPr="000E60CF">
              <w:rPr>
                <w:rFonts w:ascii="Arial Narrow" w:hAnsi="Arial Narrow"/>
              </w:rPr>
              <w:t>, 6. Dyżury w punktach konsultacyjnych</w:t>
            </w:r>
            <w:r w:rsidR="00966E64" w:rsidRPr="000E60CF">
              <w:rPr>
                <w:rFonts w:ascii="Arial Narrow" w:hAnsi="Arial Narrow"/>
              </w:rPr>
              <w:t>, 7. Spotkania podczas imprez lokalnych</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określenie celów i wskaźników w odniesieniu do opracowania LSR oraz opracowanie planu działania</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 xml:space="preserve">badania CAWI z instytucjami,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4.</w:t>
            </w:r>
            <w:r w:rsidR="0057101E" w:rsidRPr="000E60CF">
              <w:rPr>
                <w:rFonts w:ascii="Arial Narrow" w:hAnsi="Arial Narrow"/>
              </w:rPr>
              <w:t xml:space="preserve"> spotkania konsultacyjne, 5.</w:t>
            </w:r>
            <w:r w:rsidRPr="000E60CF">
              <w:rPr>
                <w:rFonts w:ascii="Arial Narrow" w:hAnsi="Arial Narrow"/>
              </w:rPr>
              <w:t xml:space="preserve"> </w:t>
            </w:r>
            <w:r w:rsidR="00CC20E7" w:rsidRPr="000E60CF">
              <w:rPr>
                <w:rFonts w:ascii="Arial Narrow" w:hAnsi="Arial Narrow"/>
              </w:rPr>
              <w:t>narada obywatelska</w:t>
            </w:r>
            <w:r w:rsidR="0057101E" w:rsidRPr="000E60CF">
              <w:rPr>
                <w:rFonts w:ascii="Arial Narrow" w:hAnsi="Arial Narrow"/>
              </w:rPr>
              <w:t xml:space="preserve">, </w:t>
            </w:r>
            <w:r w:rsidR="00966E64" w:rsidRPr="000E60CF">
              <w:rPr>
                <w:rFonts w:ascii="Arial Narrow" w:hAnsi="Arial Narrow"/>
              </w:rPr>
              <w:t>6</w:t>
            </w:r>
            <w:r w:rsidR="0057101E" w:rsidRPr="000E60CF">
              <w:rPr>
                <w:rFonts w:ascii="Arial Narrow" w:hAnsi="Arial Narrow"/>
              </w:rPr>
              <w:t>. d</w:t>
            </w:r>
            <w:r w:rsidR="00FC183B" w:rsidRPr="000E60CF">
              <w:rPr>
                <w:rFonts w:ascii="Arial Narrow" w:hAnsi="Arial Narrow"/>
              </w:rPr>
              <w:t>yżury w punktach konsultacyjnych</w:t>
            </w:r>
            <w:r w:rsidR="00966E64" w:rsidRPr="000E60CF">
              <w:rPr>
                <w:rFonts w:ascii="Arial Narrow" w:hAnsi="Arial Narrow"/>
              </w:rPr>
              <w:t>, 7. Formularz do zbierania przedsięwzięć</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wyboru operacji i ustalenia kryteriów wyboru</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warsztaty strategiczne, </w:t>
            </w:r>
            <w:r w:rsidRPr="000E60CF">
              <w:rPr>
                <w:rFonts w:ascii="Arial Narrow" w:hAnsi="Arial Narrow"/>
              </w:rPr>
              <w:t xml:space="preserve">2. </w:t>
            </w:r>
            <w:r w:rsidR="00CC20E7" w:rsidRPr="000E60CF">
              <w:rPr>
                <w:rFonts w:ascii="Arial Narrow" w:hAnsi="Arial Narrow"/>
              </w:rPr>
              <w:t xml:space="preserve">spotkania konsultacyjne, </w:t>
            </w:r>
            <w:r w:rsidR="00A710E3" w:rsidRPr="000E60CF">
              <w:rPr>
                <w:rFonts w:ascii="Arial Narrow" w:hAnsi="Arial Narrow"/>
              </w:rPr>
              <w:t xml:space="preserve">3. Ankieta telefoniczna wśród losowo dobranej próby z beneficjentów LGD w latach 2007-2013; 4. </w:t>
            </w:r>
            <w:r w:rsidR="00966E64" w:rsidRPr="000E60CF">
              <w:rPr>
                <w:rFonts w:ascii="Arial Narrow" w:hAnsi="Arial Narrow"/>
              </w:rPr>
              <w:t>Indywidualny wywiad pogłębiony z przewodniczącym Rady, 5.</w:t>
            </w:r>
            <w:r w:rsidR="00A710E3" w:rsidRPr="000E60CF">
              <w:rPr>
                <w:rFonts w:ascii="Arial Narrow" w:hAnsi="Arial Narrow"/>
              </w:rPr>
              <w:t xml:space="preserve">Konsultacje z członkami stowarzyszenia podczas Walnego Zebrania Członków; </w:t>
            </w:r>
            <w:r w:rsidR="00966E64" w:rsidRPr="000E60CF">
              <w:rPr>
                <w:rFonts w:ascii="Arial Narrow" w:hAnsi="Arial Narrow"/>
              </w:rPr>
              <w:t>6</w:t>
            </w:r>
            <w:r w:rsidR="00A710E3" w:rsidRPr="000E60CF">
              <w:rPr>
                <w:rFonts w:ascii="Arial Narrow" w:hAnsi="Arial Narrow"/>
              </w:rPr>
              <w:t>. Przedstawienie procedur podczas narady obywatelskiej</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monitorowania i ewaluacji</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966E64" w:rsidRPr="000E60CF">
              <w:rPr>
                <w:rFonts w:ascii="Arial Narrow" w:hAnsi="Arial Narrow"/>
              </w:rPr>
              <w:t>Wywiady indywidualne z przedstawicielami Zarządu oraz pracownikami biura LGD</w:t>
            </w:r>
            <w:r w:rsidR="00CC20E7" w:rsidRPr="000E60CF">
              <w:rPr>
                <w:rFonts w:ascii="Arial Narrow" w:hAnsi="Arial Narrow"/>
              </w:rPr>
              <w:t xml:space="preserve">, </w:t>
            </w:r>
            <w:r w:rsidRPr="000E60CF">
              <w:rPr>
                <w:rFonts w:ascii="Arial Narrow" w:hAnsi="Arial Narrow"/>
              </w:rPr>
              <w:t xml:space="preserve">2. </w:t>
            </w:r>
            <w:r w:rsidR="00CC20E7" w:rsidRPr="000E60CF">
              <w:rPr>
                <w:rFonts w:ascii="Arial Narrow" w:hAnsi="Arial Narrow"/>
              </w:rPr>
              <w:t xml:space="preserve">badania PAPI z mieszkańcami, </w:t>
            </w:r>
            <w:r w:rsidRPr="000E60CF">
              <w:rPr>
                <w:rFonts w:ascii="Arial Narrow" w:hAnsi="Arial Narrow"/>
              </w:rPr>
              <w:t xml:space="preserve">3. </w:t>
            </w:r>
            <w:r w:rsidR="00966E64" w:rsidRPr="000E60CF">
              <w:rPr>
                <w:rFonts w:ascii="Arial Narrow" w:hAnsi="Arial Narrow"/>
              </w:rPr>
              <w:t>Spotkania konsultacyjne na terenie każdej gminy 5. narada obywatelska</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przygotowanie planu komunikacyjnego w odniesieniu do realizacji LSR</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825B36" w:rsidRPr="000E60CF">
              <w:rPr>
                <w:rFonts w:ascii="Arial Narrow" w:hAnsi="Arial Narrow"/>
              </w:rPr>
              <w:t xml:space="preserve">Badania PAPI z mieszkańcami oraz </w:t>
            </w:r>
            <w:r w:rsidRPr="000E60CF">
              <w:rPr>
                <w:rFonts w:ascii="Arial Narrow" w:hAnsi="Arial Narrow"/>
              </w:rPr>
              <w:t xml:space="preserve">2. </w:t>
            </w:r>
            <w:r w:rsidR="00825B36" w:rsidRPr="000E60CF">
              <w:rPr>
                <w:rFonts w:ascii="Arial Narrow" w:hAnsi="Arial Narrow"/>
              </w:rPr>
              <w:t xml:space="preserve">CAWI z instytucjami </w:t>
            </w:r>
            <w:r w:rsidRPr="000E60CF">
              <w:rPr>
                <w:rFonts w:ascii="Arial Narrow" w:hAnsi="Arial Narrow"/>
              </w:rPr>
              <w:t>i c</w:t>
            </w:r>
            <w:r w:rsidR="00825B36" w:rsidRPr="000E60CF">
              <w:rPr>
                <w:rFonts w:ascii="Arial Narrow" w:hAnsi="Arial Narrow"/>
              </w:rPr>
              <w:t xml:space="preserve">złonkami LGD, </w:t>
            </w:r>
            <w:r w:rsidRPr="000E60CF">
              <w:rPr>
                <w:rFonts w:ascii="Arial Narrow" w:hAnsi="Arial Narrow"/>
              </w:rPr>
              <w:t xml:space="preserve">3. </w:t>
            </w:r>
            <w:r w:rsidR="00966E64" w:rsidRPr="000E60CF">
              <w:rPr>
                <w:rFonts w:ascii="Arial Narrow" w:hAnsi="Arial Narrow"/>
              </w:rPr>
              <w:t>Konsultacje z członkami LGD podczas WZC</w:t>
            </w:r>
            <w:r w:rsidR="00825B36" w:rsidRPr="000E60CF">
              <w:rPr>
                <w:rFonts w:ascii="Arial Narrow" w:hAnsi="Arial Narrow"/>
              </w:rPr>
              <w:t xml:space="preserve">, </w:t>
            </w:r>
            <w:r w:rsidRPr="000E60CF">
              <w:rPr>
                <w:rFonts w:ascii="Arial Narrow" w:hAnsi="Arial Narrow"/>
              </w:rPr>
              <w:t xml:space="preserve">4. </w:t>
            </w:r>
            <w:r w:rsidR="00825B36" w:rsidRPr="000E60CF">
              <w:rPr>
                <w:rFonts w:ascii="Arial Narrow" w:hAnsi="Arial Narrow"/>
              </w:rPr>
              <w:t>narada obywatelska</w:t>
            </w:r>
          </w:p>
        </w:tc>
      </w:tr>
    </w:tbl>
    <w:p w:rsidR="00C514C6" w:rsidRPr="000E60CF" w:rsidRDefault="00F3228E" w:rsidP="000E60CF">
      <w:pPr>
        <w:jc w:val="both"/>
        <w:rPr>
          <w:rFonts w:ascii="Arial Narrow" w:hAnsi="Arial Narrow"/>
        </w:rPr>
      </w:pPr>
      <w:r w:rsidRPr="000E60CF">
        <w:rPr>
          <w:rFonts w:ascii="Arial Narrow" w:hAnsi="Arial Narrow"/>
        </w:rPr>
        <w:t xml:space="preserve">Jako uzupełniające narzędzie diagnostyczne na każdym etapie tworzenia LSR zastosowano </w:t>
      </w:r>
      <w:r w:rsidRPr="000E60CF">
        <w:rPr>
          <w:rFonts w:ascii="Arial Narrow" w:hAnsi="Arial Narrow"/>
          <w:b/>
        </w:rPr>
        <w:t>biały wywiad</w:t>
      </w:r>
      <w:r w:rsidRPr="000E60CF">
        <w:rPr>
          <w:rFonts w:ascii="Arial Narrow" w:hAnsi="Arial Narrow"/>
        </w:rPr>
        <w:t xml:space="preserve">. Dodatkowo projekty dokumentów tworzonych w ramach w/w etapów zostały udostępnione </w:t>
      </w:r>
      <w:r w:rsidRPr="000E60CF">
        <w:rPr>
          <w:rFonts w:ascii="Arial Narrow" w:hAnsi="Arial Narrow"/>
          <w:b/>
        </w:rPr>
        <w:t>na stronie www stowarzyszenia</w:t>
      </w:r>
      <w:r w:rsidRPr="000E60CF">
        <w:rPr>
          <w:rFonts w:ascii="Arial Narrow" w:hAnsi="Arial Narrow"/>
        </w:rPr>
        <w:t xml:space="preserve">. Należy również podkreślić, iż LSR w ostatecznym kształcie zostało przyjęte przez </w:t>
      </w:r>
      <w:r w:rsidRPr="000E60CF">
        <w:rPr>
          <w:rFonts w:ascii="Arial Narrow" w:hAnsi="Arial Narrow"/>
          <w:b/>
        </w:rPr>
        <w:t>Walne Zebranie Członków</w:t>
      </w:r>
      <w:r w:rsidRPr="000E60CF">
        <w:rPr>
          <w:rFonts w:ascii="Arial Narrow" w:hAnsi="Arial Narrow"/>
        </w:rPr>
        <w:t xml:space="preserve"> (przedstawiciele społeczności lokalnej). Oddanie ostatecznej decyzji w sprawie Lokalnej Strategii Rozwoju w ręce społeczności to najwyższy (zgodnie z tzw. drabiną partycypacji) poziom wpływu obywateli na decyzje dotyczące spraw danej społeczności (upodmiotowienie).</w:t>
      </w:r>
    </w:p>
    <w:p w:rsidR="00677579" w:rsidRPr="000E60CF" w:rsidRDefault="00742318" w:rsidP="000E60CF">
      <w:pPr>
        <w:pStyle w:val="Akapitzlist"/>
        <w:keepNext/>
        <w:keepLines/>
        <w:numPr>
          <w:ilvl w:val="0"/>
          <w:numId w:val="74"/>
        </w:numPr>
        <w:jc w:val="both"/>
        <w:rPr>
          <w:rFonts w:ascii="Arial Narrow" w:hAnsi="Arial Narrow"/>
          <w:b/>
        </w:rPr>
      </w:pPr>
      <w:r w:rsidRPr="000E60CF">
        <w:rPr>
          <w:rFonts w:ascii="Arial Narrow" w:hAnsi="Arial Narrow"/>
          <w:b/>
        </w:rPr>
        <w:t>OPIS METOD ANGAŻOWANIA SPOŁECZNOŚCI LOKALNEJ W PROCES REALIZACJI LSR</w:t>
      </w:r>
    </w:p>
    <w:p w:rsidR="008A326F" w:rsidRPr="000E60CF" w:rsidRDefault="00677579" w:rsidP="000E60CF">
      <w:pPr>
        <w:keepNext/>
        <w:keepLines/>
        <w:jc w:val="both"/>
        <w:rPr>
          <w:rFonts w:ascii="Arial Narrow" w:hAnsi="Arial Narrow"/>
        </w:rPr>
      </w:pPr>
      <w:r w:rsidRPr="000E60CF">
        <w:rPr>
          <w:rFonts w:ascii="Arial Narrow" w:hAnsi="Arial Narrow"/>
        </w:rPr>
        <w:t>Angażowanie społeczności lokalnej na etapie realizacji Lokalnej Strategii Rozwoju obejmować będzie metody, zróżnicowane ze względu na trzy obszary realizacji LSR tj. monitorowania i oceny realizacji strategii, aktualizacji strategii oraz opracowani</w:t>
      </w:r>
      <w:r w:rsidR="008A326F" w:rsidRPr="000E60CF">
        <w:rPr>
          <w:rFonts w:ascii="Arial Narrow" w:hAnsi="Arial Narrow"/>
        </w:rPr>
        <w:t>a i zmiany lokalnych kryteriów.</w:t>
      </w:r>
    </w:p>
    <w:p w:rsidR="00677579" w:rsidRPr="000E60CF" w:rsidRDefault="00677579" w:rsidP="000E60CF">
      <w:pPr>
        <w:keepNext/>
        <w:keepLines/>
        <w:jc w:val="both"/>
        <w:rPr>
          <w:rFonts w:ascii="Arial Narrow" w:hAnsi="Arial Narrow"/>
        </w:rPr>
      </w:pPr>
      <w:r w:rsidRPr="000E60CF">
        <w:rPr>
          <w:rFonts w:ascii="Arial Narrow" w:hAnsi="Arial Narrow"/>
          <w:b/>
        </w:rPr>
        <w:t>Monitorowanie i ocena realizacji LSR</w:t>
      </w:r>
      <w:r w:rsidRPr="000E60CF">
        <w:rPr>
          <w:rFonts w:ascii="Arial Narrow" w:hAnsi="Arial Narrow"/>
        </w:rPr>
        <w:t xml:space="preserve"> - partycypacyjne metody ewaluacji obejmować będą w szczególności przeprowadzenie ilościowych i jakościowych badań uwzględniających wysoki stopień zaangażowania w ocenę społeczności lokalnej. Wśród metod jakie zostaną przeprowadzone należy wskazać:</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badanie ankietowe wśród mieszkańców obszaru LGD z uwzględnieniem grup docelowych (PAPI i CAWI – w oparciu o stronę www LGD);</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realizatorami projektów tj. beneficjent</w:t>
      </w:r>
      <w:r w:rsidR="008A326F" w:rsidRPr="000E60CF">
        <w:rPr>
          <w:rFonts w:ascii="Arial Narrow" w:hAnsi="Arial Narrow"/>
        </w:rPr>
        <w:t xml:space="preserve">ami i </w:t>
      </w:r>
      <w:proofErr w:type="spellStart"/>
      <w:r w:rsidR="008A326F" w:rsidRPr="000E60CF">
        <w:rPr>
          <w:rFonts w:ascii="Arial Narrow" w:hAnsi="Arial Narrow"/>
        </w:rPr>
        <w:t>grantobiorcami</w:t>
      </w:r>
      <w:proofErr w:type="spellEnd"/>
      <w:r w:rsidR="008A326F" w:rsidRPr="000E60CF">
        <w:rPr>
          <w:rFonts w:ascii="Arial Narrow" w:hAnsi="Arial Narrow"/>
        </w:rPr>
        <w:t xml:space="preserve">, </w:t>
      </w:r>
      <w:r w:rsidRPr="000E60CF">
        <w:rPr>
          <w:rFonts w:ascii="Arial Narrow" w:hAnsi="Arial Narrow"/>
        </w:rPr>
        <w:t xml:space="preserve">a także z kluczowymi </w:t>
      </w:r>
      <w:proofErr w:type="spellStart"/>
      <w:r w:rsidRPr="000E60CF">
        <w:rPr>
          <w:rFonts w:ascii="Arial Narrow" w:hAnsi="Arial Narrow"/>
          <w:i/>
        </w:rPr>
        <w:t>stakeholders</w:t>
      </w:r>
      <w:proofErr w:type="spellEnd"/>
      <w:r w:rsidRPr="000E60CF">
        <w:rPr>
          <w:rFonts w:ascii="Arial Narrow" w:hAnsi="Arial Narrow"/>
        </w:rPr>
        <w:t xml:space="preserve"> z terenu obszaru LGD (IDI,TDI);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członkami LGD i pracownikami Biura LGD (IDI);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 xml:space="preserve">spotkania bezpośrednie z mieszkańcami </w:t>
      </w:r>
      <w:r w:rsidR="009A6905" w:rsidRPr="000E60CF">
        <w:rPr>
          <w:rFonts w:ascii="Arial Narrow" w:hAnsi="Arial Narrow"/>
        </w:rPr>
        <w:t>lub</w:t>
      </w:r>
      <w:r w:rsidRPr="000E60CF">
        <w:rPr>
          <w:rFonts w:ascii="Arial Narrow" w:hAnsi="Arial Narrow"/>
        </w:rPr>
        <w:t xml:space="preserve"> debata obywatelska (w ramach ewaluacji końcowej) i in.</w:t>
      </w:r>
    </w:p>
    <w:p w:rsidR="00677579" w:rsidRPr="000E60CF" w:rsidRDefault="00677579" w:rsidP="000E60CF">
      <w:pPr>
        <w:jc w:val="both"/>
        <w:rPr>
          <w:rFonts w:ascii="Arial Narrow" w:hAnsi="Arial Narrow"/>
        </w:rPr>
      </w:pPr>
      <w:r w:rsidRPr="000E60CF">
        <w:rPr>
          <w:rFonts w:ascii="Arial Narrow" w:hAnsi="Arial Narrow"/>
          <w:b/>
        </w:rPr>
        <w:t>Aktualizacja strategii</w:t>
      </w:r>
      <w:r w:rsidRPr="000E60CF">
        <w:rPr>
          <w:rFonts w:ascii="Arial Narrow" w:hAnsi="Arial Narrow"/>
        </w:rPr>
        <w:t xml:space="preserve"> –</w:t>
      </w:r>
      <w:r w:rsidR="004C58E5" w:rsidRPr="000E60CF">
        <w:rPr>
          <w:rFonts w:ascii="Arial Narrow" w:hAnsi="Arial Narrow"/>
        </w:rPr>
        <w:t xml:space="preserve"> partycypacja polegać będzie na udostepnieniu formularza zmian (droga elektroniczna) na bazie którego lokalna społeczność będzie mogła zgłaszać uwagi i postulaty do LSR, również w drodze spotkań konsultacyjnych organizowanych w każdej</w:t>
      </w:r>
      <w:r w:rsidR="0018626C" w:rsidRPr="000E60CF">
        <w:rPr>
          <w:rFonts w:ascii="Arial Narrow" w:hAnsi="Arial Narrow"/>
        </w:rPr>
        <w:t xml:space="preserve"> gminie wchodzącej w skład LGD. </w:t>
      </w:r>
      <w:r w:rsidR="004C58E5" w:rsidRPr="000E60CF">
        <w:rPr>
          <w:rFonts w:ascii="Arial Narrow" w:hAnsi="Arial Narrow"/>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w:t>
      </w:r>
      <w:r w:rsidR="008A326F" w:rsidRPr="000E60CF">
        <w:rPr>
          <w:rFonts w:ascii="Arial Narrow" w:hAnsi="Arial Narrow"/>
        </w:rPr>
        <w:t>iej z mieszkańcami obszaru LGD.</w:t>
      </w:r>
    </w:p>
    <w:p w:rsidR="007746C3" w:rsidRDefault="00677579" w:rsidP="000E60CF">
      <w:pPr>
        <w:jc w:val="both"/>
        <w:rPr>
          <w:rFonts w:ascii="Arial Narrow" w:hAnsi="Arial Narrow"/>
        </w:rPr>
      </w:pPr>
      <w:r w:rsidRPr="000E60CF">
        <w:rPr>
          <w:rFonts w:ascii="Arial Narrow" w:hAnsi="Arial Narrow"/>
          <w:b/>
        </w:rPr>
        <w:t>Opracowanie i zmiana lokalnych kryteriów wyboru</w:t>
      </w:r>
      <w:r w:rsidRPr="000E60CF">
        <w:rPr>
          <w:rFonts w:ascii="Arial Narrow" w:hAnsi="Arial Narrow"/>
        </w:rPr>
        <w:t xml:space="preserve"> – w ramach tego obszaru będą wykorzystane działania informacyjno-konsultacyjne. Konsultacje z lokalną społecznością, polegać będą na opublikowaniu na stronie internetowej LGD projektu zmiany kryteriów wyboru operacji, przeprowadzenia co najmniej jednego spotkania dotyczącego zaproponowanych przez Zarząd kryteriów oraz przeprowadzeniu ankiety na ten temat. Co więcej, konsultacje z lokalną społecznością prowadzone będą również wśród przedstawicieli grupy </w:t>
      </w:r>
      <w:proofErr w:type="spellStart"/>
      <w:r w:rsidRPr="000E60CF">
        <w:rPr>
          <w:rFonts w:ascii="Arial Narrow" w:hAnsi="Arial Narrow"/>
        </w:rPr>
        <w:t>defaworyzowanej</w:t>
      </w:r>
      <w:proofErr w:type="spellEnd"/>
      <w:r w:rsidRPr="000E60CF">
        <w:rPr>
          <w:rFonts w:ascii="Arial Narrow" w:hAnsi="Arial Narrow"/>
        </w:rPr>
        <w:t>, która została wskazana w LSR (przeprowadzone zostanie specjalne sp</w:t>
      </w:r>
      <w:r w:rsidR="008A326F" w:rsidRPr="000E60CF">
        <w:rPr>
          <w:rFonts w:ascii="Arial Narrow" w:hAnsi="Arial Narrow"/>
        </w:rPr>
        <w:t>otkanie dla takiej grupy osób).</w:t>
      </w:r>
      <w:r w:rsidR="009A6905" w:rsidRPr="000E60CF">
        <w:rPr>
          <w:rFonts w:ascii="Arial Narrow" w:hAnsi="Arial Narrow"/>
        </w:rPr>
        <w:t>Docelowo nasza aspiracją jest stworzenie partycypacyjnego modelu zarządzania rozwojem lokalnym, a w ślad za nim krzewienie – na wzór niemie</w:t>
      </w:r>
      <w:r w:rsidR="008A326F" w:rsidRPr="000E60CF">
        <w:rPr>
          <w:rFonts w:ascii="Arial Narrow" w:hAnsi="Arial Narrow"/>
        </w:rPr>
        <w:t>cki – kultury współdecydowania.</w:t>
      </w:r>
    </w:p>
    <w:p w:rsidR="00E554EE" w:rsidRPr="000E60CF" w:rsidRDefault="00E554EE" w:rsidP="000E60CF">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lastRenderedPageBreak/>
        <w:t>WSKAZANIE I ZWIĘZŁA CHARAKTERYSTYKA PLANOWANYCH METOD WYKORZYSTANYCH DO ANIMACJI SPOŁECZNOŚCI LOKALNEJ</w:t>
      </w:r>
    </w:p>
    <w:p w:rsidR="00677579" w:rsidRPr="000E60CF" w:rsidRDefault="00677579" w:rsidP="000E60CF">
      <w:pPr>
        <w:jc w:val="both"/>
        <w:rPr>
          <w:rFonts w:ascii="Arial Narrow" w:hAnsi="Arial Narrow"/>
        </w:rPr>
      </w:pPr>
      <w:r w:rsidRPr="000E60CF">
        <w:rPr>
          <w:rFonts w:ascii="Arial Narrow" w:hAnsi="Arial Narrow"/>
        </w:rPr>
        <w:t>LGD, w celu animacji społeczności lokalnej w procesie rozwoju lokalnym, a w szczególności jej słabszych członków, planuje podjąć działania w ramach sposobu realizacji LSR</w:t>
      </w:r>
      <w:r w:rsidR="00B418C7" w:rsidRPr="000E60CF">
        <w:rPr>
          <w:rFonts w:ascii="Arial Narrow" w:hAnsi="Arial Narrow"/>
        </w:rPr>
        <w:t xml:space="preserve"> </w:t>
      </w:r>
      <w:r w:rsidRPr="000E60CF">
        <w:rPr>
          <w:rFonts w:ascii="Arial Narrow" w:hAnsi="Arial Narrow"/>
        </w:rPr>
        <w:t xml:space="preserve">„Aktywizacja” tj. realizacja </w:t>
      </w:r>
      <w:r w:rsidRPr="000E60CF">
        <w:rPr>
          <w:rFonts w:ascii="Arial Narrow" w:eastAsia="Calibri" w:hAnsi="Arial Narrow"/>
        </w:rPr>
        <w:t>przedsięwzięcia 1.3.1 Włączanie dzieci i młodzieży w projekty wzmacniające kompetencje przedsiębiorcze o</w:t>
      </w:r>
      <w:r w:rsidRPr="000E60CF">
        <w:rPr>
          <w:rFonts w:ascii="Arial Narrow" w:hAnsi="Arial Narrow"/>
        </w:rPr>
        <w:t xml:space="preserve">raz przedsięwzięcia 3.1.3 Wzmacnianie postaw proekologicznych i prozdrowotnych wśród mieszkańców (więcej w rozdziale opisującym „Plan działania”). </w:t>
      </w:r>
    </w:p>
    <w:p w:rsidR="00D65A6F" w:rsidRPr="000E60CF" w:rsidRDefault="00B4658C" w:rsidP="000E60CF">
      <w:pPr>
        <w:jc w:val="both"/>
        <w:rPr>
          <w:rFonts w:ascii="Arial Narrow" w:hAnsi="Arial Narrow"/>
        </w:rPr>
      </w:pPr>
      <w:r w:rsidRPr="000E60CF">
        <w:rPr>
          <w:rFonts w:ascii="Arial Narrow" w:hAnsi="Arial Narrow"/>
        </w:rPr>
        <w:t xml:space="preserve">Do głównych metod partycypacji </w:t>
      </w:r>
      <w:r w:rsidR="00A15A37" w:rsidRPr="000E60CF">
        <w:rPr>
          <w:rFonts w:ascii="Arial Narrow" w:hAnsi="Arial Narrow"/>
        </w:rPr>
        <w:t xml:space="preserve">wykorzystanych </w:t>
      </w:r>
      <w:r w:rsidRPr="000E60CF">
        <w:rPr>
          <w:rFonts w:ascii="Arial Narrow" w:hAnsi="Arial Narrow"/>
        </w:rPr>
        <w:t>w celu angażowania społeczności lokalnej w proces realizacji LSR</w:t>
      </w:r>
      <w:r w:rsidR="00A15A37" w:rsidRPr="000E60CF">
        <w:rPr>
          <w:rFonts w:ascii="Arial Narrow" w:hAnsi="Arial Narrow"/>
        </w:rPr>
        <w:t>,</w:t>
      </w:r>
      <w:r w:rsidRPr="000E60CF">
        <w:rPr>
          <w:rFonts w:ascii="Arial Narrow" w:hAnsi="Arial Narrow"/>
        </w:rPr>
        <w:t xml:space="preserve"> zostaną wykorzystane takie techniki jak </w:t>
      </w:r>
      <w:r w:rsidR="008F3099" w:rsidRPr="000E60CF">
        <w:rPr>
          <w:rFonts w:ascii="Arial Narrow" w:hAnsi="Arial Narrow"/>
        </w:rPr>
        <w:t>b</w:t>
      </w:r>
      <w:r w:rsidR="00A222B6" w:rsidRPr="000E60CF">
        <w:rPr>
          <w:rFonts w:ascii="Arial Narrow" w:hAnsi="Arial Narrow"/>
        </w:rPr>
        <w:t>adania ankietowe –PAPI (ocena</w:t>
      </w:r>
      <w:r w:rsidR="008F3099" w:rsidRPr="000E60CF">
        <w:rPr>
          <w:rFonts w:ascii="Arial Narrow" w:hAnsi="Arial Narrow"/>
        </w:rPr>
        <w:t xml:space="preserve"> poziomu zadowolenia</w:t>
      </w:r>
      <w:r w:rsidR="00A222B6" w:rsidRPr="000E60CF">
        <w:rPr>
          <w:rFonts w:ascii="Arial Narrow" w:hAnsi="Arial Narrow"/>
        </w:rPr>
        <w:t>)</w:t>
      </w:r>
      <w:r w:rsidR="008F3099" w:rsidRPr="000E60CF">
        <w:rPr>
          <w:rFonts w:ascii="Arial Narrow" w:hAnsi="Arial Narrow"/>
        </w:rPr>
        <w:t xml:space="preserve">, badania </w:t>
      </w:r>
      <w:r w:rsidR="0084600E" w:rsidRPr="000E60CF">
        <w:rPr>
          <w:rFonts w:ascii="Arial Narrow" w:hAnsi="Arial Narrow"/>
        </w:rPr>
        <w:t>ankietowe techniką audytoryjną</w:t>
      </w:r>
      <w:r w:rsidR="008F3099" w:rsidRPr="000E60CF">
        <w:rPr>
          <w:rFonts w:ascii="Arial Narrow" w:hAnsi="Arial Narrow"/>
        </w:rPr>
        <w:t xml:space="preserve"> - przy spotkaniach z mieszkańcami, młodzieżą, szkoleniach, itp., ankieta w wersji elektronicznej do pobrania na stronach www: LGD </w:t>
      </w:r>
      <w:r w:rsidR="0084600E" w:rsidRPr="000E60CF">
        <w:rPr>
          <w:rFonts w:ascii="Arial Narrow" w:hAnsi="Arial Narrow"/>
        </w:rPr>
        <w:t>Korona Sądecka oraz</w:t>
      </w:r>
      <w:r w:rsidR="008F3099" w:rsidRPr="000E60CF">
        <w:rPr>
          <w:rFonts w:ascii="Arial Narrow" w:hAnsi="Arial Narrow"/>
        </w:rPr>
        <w:t xml:space="preserve"> badania CAWI beneficjentów środków z budżetu LSR </w:t>
      </w:r>
      <w:r w:rsidR="00A222B6" w:rsidRPr="000E60CF">
        <w:rPr>
          <w:rFonts w:ascii="Arial Narrow" w:hAnsi="Arial Narrow"/>
        </w:rPr>
        <w:t>(</w:t>
      </w:r>
      <w:r w:rsidR="008F3099" w:rsidRPr="000E60CF">
        <w:rPr>
          <w:rFonts w:ascii="Arial Narrow" w:hAnsi="Arial Narrow"/>
        </w:rPr>
        <w:t>ocena działań komunikacyjnych</w:t>
      </w:r>
      <w:r w:rsidR="00A222B6" w:rsidRPr="000E60CF">
        <w:rPr>
          <w:rFonts w:ascii="Arial Narrow" w:hAnsi="Arial Narrow"/>
        </w:rPr>
        <w:t>)</w:t>
      </w:r>
      <w:r w:rsidR="008F3099" w:rsidRPr="000E60CF">
        <w:rPr>
          <w:rFonts w:ascii="Arial Narrow" w:hAnsi="Arial Narrow"/>
        </w:rPr>
        <w:t>.</w:t>
      </w:r>
      <w:r w:rsidRPr="000E60CF">
        <w:rPr>
          <w:rFonts w:ascii="Arial Narrow" w:hAnsi="Arial Narrow"/>
        </w:rPr>
        <w:t xml:space="preserve"> </w:t>
      </w:r>
      <w:r w:rsidR="0084600E" w:rsidRPr="000E60CF">
        <w:rPr>
          <w:rFonts w:ascii="Arial Narrow" w:hAnsi="Arial Narrow"/>
        </w:rPr>
        <w:t xml:space="preserve">Co więcej, spośród zidentyfikowanych grup, ważnych z punktu widzenia realizacji </w:t>
      </w:r>
      <w:r w:rsidR="00A222B6" w:rsidRPr="000E60CF">
        <w:rPr>
          <w:rFonts w:ascii="Arial Narrow" w:hAnsi="Arial Narrow"/>
        </w:rPr>
        <w:t>strategii</w:t>
      </w:r>
      <w:r w:rsidR="0084600E" w:rsidRPr="000E60CF">
        <w:rPr>
          <w:rFonts w:ascii="Arial Narrow" w:hAnsi="Arial Narrow"/>
        </w:rPr>
        <w:t>, zostaną najpierw zaangażowane te, których zasób kompetencyjny, wiedza i doświadczenie</w:t>
      </w:r>
      <w:r w:rsidR="00A222B6" w:rsidRPr="000E60CF">
        <w:rPr>
          <w:rFonts w:ascii="Arial Narrow" w:hAnsi="Arial Narrow"/>
        </w:rPr>
        <w:t xml:space="preserve"> korespondują wprost z zakresem i tematyką LSR.</w:t>
      </w:r>
    </w:p>
    <w:p w:rsidR="0086604D" w:rsidRPr="000E60CF" w:rsidRDefault="000F6327" w:rsidP="000E60CF">
      <w:pPr>
        <w:pStyle w:val="Nagwek1"/>
        <w:rPr>
          <w:rFonts w:ascii="Arial Narrow" w:hAnsi="Arial Narrow"/>
          <w:b/>
          <w:sz w:val="22"/>
          <w:szCs w:val="22"/>
        </w:rPr>
      </w:pPr>
      <w:bookmarkStart w:id="10" w:name="_Toc79740185"/>
      <w:r w:rsidRPr="000E60CF">
        <w:rPr>
          <w:rFonts w:ascii="Arial Narrow" w:hAnsi="Arial Narrow"/>
          <w:b/>
          <w:sz w:val="22"/>
          <w:szCs w:val="22"/>
        </w:rPr>
        <w:t>Rozdział III Diagnoza – opis obszaru i ludności</w:t>
      </w:r>
      <w:bookmarkEnd w:id="10"/>
    </w:p>
    <w:p w:rsidR="0086604D" w:rsidRPr="000E60CF" w:rsidRDefault="0086604D"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DEMOGRAFICZNA LGD</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Według danych za 2014 rok LGD Korona Sądecka była zamieszkiwana przez </w:t>
      </w:r>
      <w:r w:rsidR="002039F4" w:rsidRPr="000E60CF">
        <w:rPr>
          <w:rFonts w:ascii="Arial Narrow" w:hAnsi="Arial Narrow"/>
          <w:sz w:val="22"/>
          <w:szCs w:val="22"/>
        </w:rPr>
        <w:t>67 639</w:t>
      </w:r>
      <w:r w:rsidRPr="000E60CF">
        <w:rPr>
          <w:rFonts w:ascii="Arial Narrow" w:hAnsi="Arial Narrow"/>
          <w:sz w:val="22"/>
          <w:szCs w:val="22"/>
        </w:rPr>
        <w:t xml:space="preserve"> osób, z czego najwięcej osób mieszkało w gminie Chełmiec (</w:t>
      </w:r>
      <w:r w:rsidR="002039F4" w:rsidRPr="000E60CF">
        <w:rPr>
          <w:rFonts w:ascii="Arial Narrow" w:hAnsi="Arial Narrow"/>
          <w:sz w:val="22"/>
          <w:szCs w:val="22"/>
        </w:rPr>
        <w:t>27 125) oraz w gminie Grybów (24 402</w:t>
      </w:r>
      <w:r w:rsidRPr="000E60CF">
        <w:rPr>
          <w:rFonts w:ascii="Arial Narrow" w:hAnsi="Arial Narrow"/>
          <w:sz w:val="22"/>
          <w:szCs w:val="22"/>
        </w:rPr>
        <w:t xml:space="preserve">), z kolei gmina Kamionka Wielka liczyła </w:t>
      </w:r>
      <w:r w:rsidR="002039F4" w:rsidRPr="000E60CF">
        <w:rPr>
          <w:rFonts w:ascii="Arial Narrow" w:hAnsi="Arial Narrow"/>
          <w:sz w:val="22"/>
          <w:szCs w:val="22"/>
        </w:rPr>
        <w:t>10 026</w:t>
      </w:r>
      <w:r w:rsidRPr="000E60CF">
        <w:rPr>
          <w:rFonts w:ascii="Arial Narrow" w:hAnsi="Arial Narrow"/>
          <w:sz w:val="22"/>
          <w:szCs w:val="22"/>
        </w:rPr>
        <w:t xml:space="preserve"> mieszkańców, a miasto Grybów </w:t>
      </w:r>
      <w:r w:rsidR="002039F4" w:rsidRPr="000E60CF">
        <w:rPr>
          <w:rFonts w:ascii="Arial Narrow" w:hAnsi="Arial Narrow"/>
          <w:sz w:val="22"/>
          <w:szCs w:val="22"/>
        </w:rPr>
        <w:t>6 086</w:t>
      </w:r>
      <w:r w:rsidRPr="000E60CF">
        <w:rPr>
          <w:rFonts w:ascii="Arial Narrow" w:hAnsi="Arial Narrow"/>
          <w:sz w:val="22"/>
          <w:szCs w:val="22"/>
        </w:rPr>
        <w:t>. Gęstość zaludnienia dla całego obszaru wynosiła 19</w:t>
      </w:r>
      <w:r w:rsidR="002039F4" w:rsidRPr="000E60CF">
        <w:rPr>
          <w:rFonts w:ascii="Arial Narrow" w:hAnsi="Arial Narrow"/>
          <w:sz w:val="22"/>
          <w:szCs w:val="22"/>
        </w:rPr>
        <w:t>4 osoby</w:t>
      </w:r>
      <w:r w:rsidRPr="000E60CF">
        <w:rPr>
          <w:rFonts w:ascii="Arial Narrow" w:hAnsi="Arial Narrow"/>
          <w:sz w:val="22"/>
          <w:szCs w:val="22"/>
        </w:rPr>
        <w:t>/km</w:t>
      </w:r>
      <w:r w:rsidRPr="000E60CF">
        <w:rPr>
          <w:rFonts w:ascii="Arial Narrow" w:hAnsi="Arial Narrow"/>
          <w:sz w:val="22"/>
          <w:szCs w:val="22"/>
          <w:vertAlign w:val="superscript"/>
        </w:rPr>
        <w:t>2</w:t>
      </w:r>
      <w:r w:rsidRPr="000E60CF">
        <w:rPr>
          <w:rFonts w:ascii="Arial Narrow" w:hAnsi="Arial Narrow"/>
          <w:sz w:val="22"/>
          <w:szCs w:val="22"/>
        </w:rPr>
        <w:t>. Najwyższą gęstością zaludniania charakteryzowało się Miasto Grybów (35</w:t>
      </w:r>
      <w:r w:rsidR="002039F4" w:rsidRPr="000E60CF">
        <w:rPr>
          <w:rFonts w:ascii="Arial Narrow" w:hAnsi="Arial Narrow"/>
          <w:sz w:val="22"/>
          <w:szCs w:val="22"/>
        </w:rPr>
        <w:t>9</w:t>
      </w:r>
      <w:r w:rsidRPr="000E60CF">
        <w:rPr>
          <w:rFonts w:ascii="Arial Narrow" w:hAnsi="Arial Narrow"/>
          <w:sz w:val="22"/>
          <w:szCs w:val="22"/>
        </w:rPr>
        <w:t>), kolejno gmina Chełmiec (24</w:t>
      </w:r>
      <w:r w:rsidR="002039F4" w:rsidRPr="000E60CF">
        <w:rPr>
          <w:rFonts w:ascii="Arial Narrow" w:hAnsi="Arial Narrow"/>
          <w:sz w:val="22"/>
          <w:szCs w:val="22"/>
        </w:rPr>
        <w:t>2), gmina Grybów (159</w:t>
      </w:r>
      <w:r w:rsidRPr="000E60CF">
        <w:rPr>
          <w:rFonts w:ascii="Arial Narrow" w:hAnsi="Arial Narrow"/>
          <w:sz w:val="22"/>
          <w:szCs w:val="22"/>
        </w:rPr>
        <w:t>) i gmina Kamionka Wielka (15</w:t>
      </w:r>
      <w:r w:rsidR="002039F4" w:rsidRPr="000E60CF">
        <w:rPr>
          <w:rFonts w:ascii="Arial Narrow" w:hAnsi="Arial Narrow"/>
          <w:sz w:val="22"/>
          <w:szCs w:val="22"/>
        </w:rPr>
        <w:t>4</w:t>
      </w:r>
      <w:r w:rsidRPr="000E60CF">
        <w:rPr>
          <w:rFonts w:ascii="Arial Narrow" w:hAnsi="Arial Narrow"/>
          <w:sz w:val="22"/>
          <w:szCs w:val="22"/>
        </w:rPr>
        <w:t xml:space="preserve">). </w:t>
      </w:r>
    </w:p>
    <w:p w:rsidR="0086604D" w:rsidRPr="000E60CF" w:rsidRDefault="0086604D" w:rsidP="000E60CF">
      <w:pPr>
        <w:pStyle w:val="Default"/>
        <w:jc w:val="both"/>
        <w:rPr>
          <w:rFonts w:ascii="Arial Narrow" w:hAnsi="Arial Narrow"/>
          <w:sz w:val="22"/>
          <w:szCs w:val="22"/>
        </w:rPr>
      </w:pPr>
    </w:p>
    <w:p w:rsidR="0086604D" w:rsidRPr="000E60CF" w:rsidRDefault="0086604D" w:rsidP="000E60CF">
      <w:pPr>
        <w:pStyle w:val="Legenda"/>
        <w:spacing w:after="0"/>
        <w:rPr>
          <w:rStyle w:val="Tytuksiki"/>
          <w:rFonts w:ascii="Arial Narrow" w:hAnsi="Arial Narrow"/>
          <w:sz w:val="22"/>
          <w:szCs w:val="22"/>
        </w:rPr>
      </w:pPr>
      <w:bookmarkStart w:id="11" w:name="_Ref431905763"/>
      <w:bookmarkStart w:id="12" w:name="_Toc431907701"/>
      <w:r w:rsidRPr="000E60CF">
        <w:rPr>
          <w:rStyle w:val="Tytuksiki"/>
          <w:rFonts w:ascii="Arial Narrow" w:hAnsi="Arial Narrow"/>
          <w:sz w:val="22"/>
          <w:szCs w:val="22"/>
        </w:rPr>
        <w:t xml:space="preserve">Rycina </w:t>
      </w:r>
      <w:r w:rsidR="00EC6941" w:rsidRPr="000E60CF">
        <w:rPr>
          <w:rStyle w:val="Tytuksiki"/>
          <w:rFonts w:ascii="Arial Narrow" w:hAnsi="Arial Narrow"/>
          <w:sz w:val="22"/>
          <w:szCs w:val="22"/>
        </w:rPr>
        <w:fldChar w:fldCharType="begin"/>
      </w:r>
      <w:r w:rsidRPr="000E60CF">
        <w:rPr>
          <w:rStyle w:val="Tytuksiki"/>
          <w:rFonts w:ascii="Arial Narrow" w:hAnsi="Arial Narrow"/>
          <w:sz w:val="22"/>
          <w:szCs w:val="22"/>
        </w:rPr>
        <w:instrText xml:space="preserve"> SEQ Rycina \* ARABIC </w:instrText>
      </w:r>
      <w:r w:rsidR="00EC6941" w:rsidRPr="000E60CF">
        <w:rPr>
          <w:rStyle w:val="Tytuksiki"/>
          <w:rFonts w:ascii="Arial Narrow" w:hAnsi="Arial Narrow"/>
          <w:sz w:val="22"/>
          <w:szCs w:val="22"/>
        </w:rPr>
        <w:fldChar w:fldCharType="separate"/>
      </w:r>
      <w:r w:rsidR="00C54865">
        <w:rPr>
          <w:rStyle w:val="Tytuksiki"/>
          <w:rFonts w:ascii="Arial Narrow" w:hAnsi="Arial Narrow"/>
          <w:noProof/>
          <w:sz w:val="22"/>
          <w:szCs w:val="22"/>
        </w:rPr>
        <w:t>1</w:t>
      </w:r>
      <w:r w:rsidR="00EC6941" w:rsidRPr="000E60CF">
        <w:rPr>
          <w:rStyle w:val="Tytuksiki"/>
          <w:rFonts w:ascii="Arial Narrow" w:hAnsi="Arial Narrow"/>
          <w:sz w:val="22"/>
          <w:szCs w:val="22"/>
        </w:rPr>
        <w:fldChar w:fldCharType="end"/>
      </w:r>
      <w:r w:rsidRPr="000E60CF">
        <w:rPr>
          <w:rStyle w:val="Tytuksiki"/>
          <w:rFonts w:ascii="Arial Narrow" w:hAnsi="Arial Narrow"/>
          <w:sz w:val="22"/>
          <w:szCs w:val="22"/>
        </w:rPr>
        <w:t>. Piramida wieku i płci dla ludności LGD Korona Sądecka w roku 2014.</w:t>
      </w:r>
      <w:bookmarkEnd w:id="11"/>
      <w:bookmarkEnd w:id="12"/>
      <w:r w:rsidRPr="000E60CF">
        <w:rPr>
          <w:rStyle w:val="Tytuksiki"/>
          <w:rFonts w:ascii="Arial Narrow" w:hAnsi="Arial Narrow"/>
          <w:sz w:val="22"/>
          <w:szCs w:val="22"/>
        </w:rPr>
        <w:t xml:space="preserve"> </w:t>
      </w:r>
    </w:p>
    <w:p w:rsidR="0086604D" w:rsidRPr="000E60CF" w:rsidRDefault="0086604D" w:rsidP="000E60CF">
      <w:pPr>
        <w:jc w:val="center"/>
        <w:rPr>
          <w:rFonts w:ascii="Arial Narrow" w:hAnsi="Arial Narrow"/>
        </w:rPr>
      </w:pPr>
      <w:r w:rsidRPr="000E60CF">
        <w:rPr>
          <w:rFonts w:ascii="Arial Narrow" w:hAnsi="Arial Narrow"/>
          <w:noProof/>
          <w:lang w:eastAsia="pl-PL"/>
        </w:rPr>
        <w:drawing>
          <wp:inline distT="0" distB="0" distL="0" distR="0" wp14:anchorId="6F7ACCD4" wp14:editId="5510E470">
            <wp:extent cx="4171950" cy="2124075"/>
            <wp:effectExtent l="19050" t="0" r="0" b="0"/>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04D" w:rsidRPr="000E60CF" w:rsidRDefault="0086604D" w:rsidP="000E60CF">
      <w:pPr>
        <w:pStyle w:val="Legenda"/>
        <w:spacing w:after="0"/>
        <w:rPr>
          <w:rFonts w:ascii="Arial Narrow" w:hAnsi="Arial Narrow"/>
          <w:b w:val="0"/>
          <w:sz w:val="22"/>
          <w:szCs w:val="22"/>
        </w:rPr>
      </w:pPr>
      <w:r w:rsidRPr="000E60CF">
        <w:rPr>
          <w:rFonts w:ascii="Arial Narrow" w:hAnsi="Arial Narrow"/>
          <w:b w:val="0"/>
          <w:sz w:val="22"/>
          <w:szCs w:val="22"/>
        </w:rPr>
        <w:t>Źródło: BDL GUS, 2015</w:t>
      </w:r>
    </w:p>
    <w:p w:rsidR="0086604D" w:rsidRPr="000E60CF" w:rsidRDefault="0086604D" w:rsidP="000E60CF">
      <w:pPr>
        <w:rPr>
          <w:rFonts w:ascii="Arial Narrow" w:hAnsi="Arial Narrow"/>
          <w:lang w:eastAsia="pl-PL"/>
        </w:rPr>
      </w:pPr>
    </w:p>
    <w:p w:rsidR="00E554EE" w:rsidRPr="00534443" w:rsidRDefault="0086604D" w:rsidP="000E60CF">
      <w:pPr>
        <w:jc w:val="both"/>
        <w:rPr>
          <w:rFonts w:ascii="Arial Narrow" w:hAnsi="Arial Narrow" w:cs="Arial"/>
        </w:rPr>
      </w:pPr>
      <w:r w:rsidRPr="000E60CF">
        <w:rPr>
          <w:rFonts w:ascii="Arial Narrow" w:hAnsi="Arial Narrow"/>
        </w:rPr>
        <w:t>Strukturę ludności wg wieku i płci doskonale obrazuje piramida. Podstawa piramidy jest dość szeroka, co oznacza wysoki wskaźnik przyrostu naturalnego (w 2014 roku dla LGD Korona Sądecka wyniósł on 5</w:t>
      </w:r>
      <w:r w:rsidRPr="000E60CF">
        <w:rPr>
          <w:rFonts w:ascii="Arial Narrow" w:hAnsi="Arial Narrow" w:cs="Arial"/>
        </w:rPr>
        <w:t>‰). Na piramidzie zauważyć można również bardzo mocno zwężający się czubek piramidy, co oznacza, iż odsetek ludności w wieku poprodukcyjnym jest niewielki (w 2014 roku dla LGD Korona Sądecka wyniósł 13%). Odsetek kobiet i mężczyzn na terenie całego LGD jest równy po około 50%, jednakże warto zauważyć, że kobiety zaczynają dominować dopiero w najstarszych grupach wiekowych (powyżej 60 r.ż.), co jest naturalnym odzwierciedleniem faktu, iż kob</w:t>
      </w:r>
      <w:r w:rsidR="00534443">
        <w:rPr>
          <w:rFonts w:ascii="Arial Narrow" w:hAnsi="Arial Narrow" w:cs="Arial"/>
        </w:rPr>
        <w:t>iety żyją dłużej niż mężczyźni.</w:t>
      </w:r>
    </w:p>
    <w:p w:rsidR="0086604D" w:rsidRPr="000E60CF" w:rsidRDefault="00742318" w:rsidP="000E60CF">
      <w:pPr>
        <w:pStyle w:val="Default"/>
        <w:numPr>
          <w:ilvl w:val="0"/>
          <w:numId w:val="33"/>
        </w:numPr>
        <w:jc w:val="both"/>
        <w:rPr>
          <w:rFonts w:ascii="Arial Narrow" w:hAnsi="Arial Narrow"/>
          <w:b/>
          <w:color w:val="auto"/>
          <w:sz w:val="22"/>
          <w:szCs w:val="22"/>
        </w:rPr>
      </w:pPr>
      <w:r w:rsidRPr="000E60CF">
        <w:rPr>
          <w:rFonts w:ascii="Arial Narrow" w:hAnsi="Arial Narrow"/>
          <w:b/>
          <w:color w:val="auto"/>
          <w:sz w:val="22"/>
          <w:szCs w:val="22"/>
        </w:rPr>
        <w:t>OKREŚLENIE GRUP SZCZEGÓLNIE ISTOTNYCH Z PUNKTU WIDZENIA REALIZACJI LSR ORAZ PROBLEMÓW I OBSZARÓW INTERWENCJI ODNOSZĄCYCH SIĘ DO TYCH GRUP</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Na podstawie szeroko zakrojonej diagnozy społeczno-gospodarczej, którą przeprowadziła LGD na swoim obszarze uznano, iż grupami, które w szczególności wymagają wsparcia w ramach realizacji kolejnego LSR są osoby bezrobotne, młodzież i dzieci, seniorzy, a także </w:t>
      </w:r>
      <w:r w:rsidR="00416CD7" w:rsidRPr="000E60CF">
        <w:rPr>
          <w:rFonts w:ascii="Arial Narrow" w:hAnsi="Arial Narrow"/>
          <w:sz w:val="22"/>
          <w:szCs w:val="22"/>
        </w:rPr>
        <w:t xml:space="preserve">ogólnie </w:t>
      </w:r>
      <w:r w:rsidRPr="000E60CF">
        <w:rPr>
          <w:rFonts w:ascii="Arial Narrow" w:hAnsi="Arial Narrow"/>
          <w:sz w:val="22"/>
          <w:szCs w:val="22"/>
        </w:rPr>
        <w:t>mieszkańcy obszarów wiejskich</w:t>
      </w:r>
      <w:r w:rsidR="00416CD7" w:rsidRPr="000E60CF">
        <w:rPr>
          <w:rFonts w:ascii="Arial Narrow" w:hAnsi="Arial Narrow"/>
          <w:sz w:val="22"/>
          <w:szCs w:val="22"/>
        </w:rPr>
        <w:t xml:space="preserve">, którzy nie mają tak dobrej dostępności do usług społecznych czy publicznych jak mieszkańcy miasta. </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Podczas całego procesu badawczego wykazano, iż rynek pracy jest jednym z najsłabszych obszarów funkcjonowania całego obszaru LGD, a wskaźniki przedsiębiorczości mieszkańców wypadają równie niekorzystnie. Okazuje się, że zarówno znalezienie pracy zarobkowej, jak i zdobycie doświadczenia zawodowego jest tutaj trudnym zadaniem. Należy także pamiętać, iż grupa osób bezrobotnych nie jest jednorodna i nie każda grupa społeczna jest tak samo mocno zagrożona wykluczeniem z rynku pracy. Na terenie LGD wyróżniono 3 grupy osób bezrobotnych, wymagające szczególnego wsparcia i są to: absolwenci szkół (osoby poniżej 35 roku życia), osoby długotrwale bezrobotne oraz kobiety (charakterystykę wszystkich grup znaleźć można w rozdziale </w:t>
      </w:r>
      <w:r w:rsidR="00EA6C17" w:rsidRPr="000E60CF">
        <w:rPr>
          <w:rFonts w:ascii="Arial Narrow" w:hAnsi="Arial Narrow"/>
          <w:sz w:val="22"/>
          <w:szCs w:val="22"/>
        </w:rPr>
        <w:t>4</w:t>
      </w:r>
      <w:r w:rsidRPr="000E60CF">
        <w:rPr>
          <w:rFonts w:ascii="Arial Narrow" w:hAnsi="Arial Narrow"/>
          <w:sz w:val="22"/>
          <w:szCs w:val="22"/>
        </w:rPr>
        <w:t xml:space="preserve"> diagnozy). Każda ze wskazanych powyżej grup osób bezrobotnych wymaga zróżnicowanych form aktywizacji zawodowej, odpowiadających na ich szczególne potrzeby i problemy. W strategii założono wsparcie dla zakładania nowy</w:t>
      </w:r>
      <w:r w:rsidR="007B5C2B" w:rsidRPr="000E60CF">
        <w:rPr>
          <w:rFonts w:ascii="Arial Narrow" w:hAnsi="Arial Narrow"/>
          <w:sz w:val="22"/>
          <w:szCs w:val="22"/>
        </w:rPr>
        <w:t>ch działalności gospodarczych. J</w:t>
      </w:r>
      <w:r w:rsidRPr="000E60CF">
        <w:rPr>
          <w:rFonts w:ascii="Arial Narrow" w:hAnsi="Arial Narrow"/>
          <w:sz w:val="22"/>
          <w:szCs w:val="22"/>
        </w:rPr>
        <w:t xml:space="preserve">est to działanie, które w szczególności będzie skierowane do osób chcących podjąć wyzwanie założenia własnej firmy. W szczególności działania te mogą zostać podjęte przez osoby młode, które są bardziej przebojowe na rynku pracy. Osoby pozostające bezrobotnymi przez dłuższy </w:t>
      </w:r>
      <w:r w:rsidRPr="000E60CF">
        <w:rPr>
          <w:rFonts w:ascii="Arial Narrow" w:hAnsi="Arial Narrow"/>
          <w:sz w:val="22"/>
          <w:szCs w:val="22"/>
        </w:rPr>
        <w:lastRenderedPageBreak/>
        <w:t>czas, nie zawsze są jednak na tyle odważne, aby próbować zakładać własną działalność gospodarczą, a inni po prostu nie mają kompetencji ku temu, aby prowadzić własny biznes. W związku z powyższym przedsięwzięcia przewidziane w LSR ukierunkowane są także na wsparcie rozwoju istniejących przedsiębiorstw, tak by osoby bezrobotne mogły znaleźć pracę bez konieczności podejmowania samozatrudnienia.</w:t>
      </w:r>
      <w:r w:rsidR="003C2DEC" w:rsidRPr="000E60CF">
        <w:rPr>
          <w:rFonts w:ascii="Arial Narrow" w:hAnsi="Arial Narrow"/>
          <w:sz w:val="22"/>
          <w:szCs w:val="22"/>
        </w:rPr>
        <w:t xml:space="preserve"> </w:t>
      </w:r>
      <w:r w:rsidRPr="000E60CF">
        <w:rPr>
          <w:rFonts w:ascii="Arial Narrow" w:hAnsi="Arial Narrow"/>
          <w:sz w:val="22"/>
          <w:szCs w:val="22"/>
        </w:rPr>
        <w:t>Przedsięwzięciem, które może odpowiadać na potrzeby bezrobotnych kobiet będzie udostępnienie infrastruktury służącej przetwarzaniu produktów rolnych. Podczas badań okazało się bowiem, że kobiety z terenów LGD chętnie kultywują tradycję lokalnej kuchni. Umiejętność przygotowywania tradycyjnych potraw jest niewątpliwie ich przewagą konkurencyjną, która mogłaby zostać wykorzystana z jednej strony do ich aktywizacji zawodowej, a z drugiej do promocji tradycji i kultury nowosądecczyzny, rozwijając przy okazji ofertą turystyczną. Ostatnia z grup bezrobotnych wymagających szczególnego wsparcia na rynku pracy będą osoby długotrwale bezrobotne. W przypadku tej grupy osób liczą się nie tylko</w:t>
      </w:r>
      <w:r w:rsidR="007B5C2B" w:rsidRPr="000E60CF">
        <w:rPr>
          <w:rFonts w:ascii="Arial Narrow" w:hAnsi="Arial Narrow"/>
          <w:sz w:val="22"/>
          <w:szCs w:val="22"/>
        </w:rPr>
        <w:t xml:space="preserve"> działania aktywizujące zawodowo</w:t>
      </w:r>
      <w:r w:rsidRPr="000E60CF">
        <w:rPr>
          <w:rFonts w:ascii="Arial Narrow" w:hAnsi="Arial Narrow"/>
          <w:sz w:val="22"/>
          <w:szCs w:val="22"/>
        </w:rPr>
        <w:t>, ale często do ich prawidłowego funkcjonowania na rynku pracy konieczne są także działania aktywizacji sp</w:t>
      </w:r>
      <w:r w:rsidR="007B5C2B" w:rsidRPr="000E60CF">
        <w:rPr>
          <w:rFonts w:ascii="Arial Narrow" w:hAnsi="Arial Narrow"/>
          <w:sz w:val="22"/>
          <w:szCs w:val="22"/>
        </w:rPr>
        <w:t>ołecznej. Aby odpowiedzieć na tę</w:t>
      </w:r>
      <w:r w:rsidRPr="000E60CF">
        <w:rPr>
          <w:rFonts w:ascii="Arial Narrow" w:hAnsi="Arial Narrow"/>
          <w:sz w:val="22"/>
          <w:szCs w:val="22"/>
        </w:rPr>
        <w:t xml:space="preserve"> potrzebę w Strategii przygotowano projekt stworzenia spółdzielni socjalnej, która jest jednym z narzędzi ekonomii społecznej, które ze względu na swój charakter może także spełniać wspomniane funkcje reintegracji społecznej. </w:t>
      </w:r>
    </w:p>
    <w:p w:rsidR="00A038FB"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Wśród grup, które zostały zdiagnozowane w Strategii jako szczególnie istotne są również seniorzy oraz osoby młode. Problemy tych grup są związane z brakiem zaspokojenia potrzeb dostępu do infrastruktury czy oferty rekreacyjno-kulturalnej. Teren LGD to głównie obszary wiejskie, które nie oferują tak szerokiego wachlarza oferty spędzania czasu wolnego, rekreacji czy wypoczynku, co dla osób młodych oznacza konieczność szukania tego typu usług poza terenem LGD, a osoby starsze do pozostawania w domu. Należy podkreślić, że wspomniana oferta kulturalno-rekreacyjna istnieje, wymaga jednak rozwinięcia i zróżnicowania ze względu na specyficzne potrzeby </w:t>
      </w:r>
      <w:r w:rsidR="00C95991" w:rsidRPr="000E60CF">
        <w:rPr>
          <w:rFonts w:ascii="Arial Narrow" w:hAnsi="Arial Narrow"/>
          <w:sz w:val="22"/>
          <w:szCs w:val="22"/>
        </w:rPr>
        <w:t xml:space="preserve">poszczególnych grup wiekowych. </w:t>
      </w:r>
    </w:p>
    <w:p w:rsidR="00A038FB" w:rsidRDefault="00A038FB" w:rsidP="000E60CF">
      <w:pPr>
        <w:pStyle w:val="Default"/>
        <w:jc w:val="both"/>
        <w:rPr>
          <w:rFonts w:ascii="Arial Narrow" w:hAnsi="Arial Narrow"/>
          <w:sz w:val="22"/>
          <w:szCs w:val="22"/>
        </w:rPr>
      </w:pPr>
    </w:p>
    <w:p w:rsidR="00A038FB" w:rsidRPr="0009606C" w:rsidRDefault="00A038FB" w:rsidP="00A62EB4">
      <w:pPr>
        <w:pStyle w:val="Default"/>
        <w:jc w:val="both"/>
        <w:rPr>
          <w:rFonts w:ascii="Arial Narrow" w:hAnsi="Arial Narrow"/>
        </w:rPr>
      </w:pPr>
      <w:r>
        <w:rPr>
          <w:rFonts w:ascii="Arial Narrow" w:hAnsi="Arial Narrow"/>
          <w:sz w:val="22"/>
          <w:szCs w:val="22"/>
        </w:rPr>
        <w:t>Przeprowadzone  w okresie luty-marzec 2020 r. konsultacje społeczne potwierdziły znaczenie atrakcyjnej oferty czasu wolnego dla dzieci i młodzieży oraz seniorów. Jest to szczególnie ważne na obecnym etapie wdrażania LSR</w:t>
      </w:r>
      <w:r w:rsidR="00283D0B">
        <w:rPr>
          <w:rFonts w:ascii="Arial Narrow" w:hAnsi="Arial Narrow"/>
          <w:sz w:val="22"/>
          <w:szCs w:val="22"/>
        </w:rPr>
        <w:t xml:space="preserve">, kiedy widoczne są produkty przedsięwzięć infrastrukturalnych, tj. place zabaw, altany, boiska rekreacyjne, świetlice, siłownie zewnętrzne itp. Zdaniem mieszkańców powstała infrastruktura winna stanowić bazę do podejmowania przedsięwzięć związanych z organizacją czasu wolnego. Oferta w tym zakresie musi wzmacniać rozwój lokalnej społeczności. </w:t>
      </w:r>
      <w:r w:rsidRPr="001E762F">
        <w:rPr>
          <w:rFonts w:ascii="Arial Narrow" w:hAnsi="Arial Narrow"/>
        </w:rPr>
        <w:t xml:space="preserve">W wyniku analizy poziomu osiągnięcia wskaźników dokonanej podczas warsztatu refleksyjnego </w:t>
      </w:r>
      <w:r w:rsidR="00283D0B">
        <w:rPr>
          <w:rFonts w:ascii="Arial Narrow" w:hAnsi="Arial Narrow"/>
        </w:rPr>
        <w:t>dn. 06.02.2020</w:t>
      </w:r>
      <w:r w:rsidRPr="001E762F">
        <w:rPr>
          <w:rFonts w:ascii="Arial Narrow" w:hAnsi="Arial Narrow"/>
        </w:rPr>
        <w:t xml:space="preserve"> r. a następnie  w czasie spotkań konsultacyjnych z mieszkańcami obszaru LGD, w tym z grupami </w:t>
      </w:r>
      <w:proofErr w:type="spellStart"/>
      <w:r w:rsidRPr="001E762F">
        <w:rPr>
          <w:rFonts w:ascii="Arial Narrow" w:hAnsi="Arial Narrow"/>
        </w:rPr>
        <w:t>defaworyzowanymi</w:t>
      </w:r>
      <w:proofErr w:type="spellEnd"/>
      <w:r w:rsidRPr="001E762F">
        <w:rPr>
          <w:rFonts w:ascii="Arial Narrow" w:hAnsi="Arial Narrow"/>
        </w:rPr>
        <w:t xml:space="preserve">, podjęto decyzję o zagospodarowaniu powstałych oszczędności na </w:t>
      </w:r>
      <w:r w:rsidR="007C5967">
        <w:rPr>
          <w:rFonts w:ascii="Arial Narrow" w:hAnsi="Arial Narrow"/>
        </w:rPr>
        <w:t>projekt grantowy dotyczący organizacji czasu wolnego</w:t>
      </w:r>
      <w:r w:rsidRPr="001E762F">
        <w:rPr>
          <w:rFonts w:ascii="Arial Narrow" w:hAnsi="Arial Narrow"/>
        </w:rPr>
        <w:t xml:space="preserve">. Poparcie społeczne dla obranego kierunku rozwoju potwierdziły wyniki ankiety on-line. </w:t>
      </w:r>
    </w:p>
    <w:p w:rsidR="00A038FB" w:rsidRPr="00D54D3D" w:rsidRDefault="00A038FB" w:rsidP="000E60CF">
      <w:pPr>
        <w:pStyle w:val="Default"/>
        <w:jc w:val="both"/>
        <w:rPr>
          <w:rFonts w:ascii="Arial Narrow" w:hAnsi="Arial Narrow"/>
          <w:sz w:val="26"/>
          <w:szCs w:val="26"/>
          <w:rPrChange w:id="13" w:author="user" w:date="2022-01-03T13:03:00Z">
            <w:rPr>
              <w:rFonts w:ascii="Arial Narrow" w:hAnsi="Arial Narrow"/>
              <w:sz w:val="22"/>
              <w:szCs w:val="22"/>
            </w:rPr>
          </w:rPrChange>
        </w:rPr>
      </w:pPr>
    </w:p>
    <w:p w:rsidR="00D54D3D" w:rsidRPr="00D54D3D" w:rsidRDefault="00D54D3D" w:rsidP="00D54D3D">
      <w:pPr>
        <w:spacing w:after="200" w:line="276" w:lineRule="auto"/>
        <w:jc w:val="both"/>
        <w:rPr>
          <w:ins w:id="14" w:author="user" w:date="2022-01-03T13:02:00Z"/>
          <w:rFonts w:ascii="Arial Narrow" w:eastAsia="Calibri" w:hAnsi="Arial Narrow" w:cs="Calibri"/>
          <w:sz w:val="26"/>
          <w:szCs w:val="26"/>
          <w:rPrChange w:id="15" w:author="user" w:date="2022-01-03T13:03:00Z">
            <w:rPr>
              <w:ins w:id="16" w:author="user" w:date="2022-01-03T13:02:00Z"/>
              <w:rFonts w:ascii="Calibri" w:eastAsia="Calibri" w:hAnsi="Calibri" w:cs="Calibri"/>
            </w:rPr>
          </w:rPrChange>
        </w:rPr>
      </w:pPr>
      <w:ins w:id="17" w:author="user" w:date="2022-01-03T13:02:00Z">
        <w:r w:rsidRPr="00D54D3D">
          <w:rPr>
            <w:rFonts w:ascii="Arial Narrow" w:eastAsia="Calibri" w:hAnsi="Arial Narrow" w:cs="Calibri"/>
            <w:sz w:val="26"/>
            <w:szCs w:val="26"/>
            <w:rPrChange w:id="18" w:author="user" w:date="2022-01-03T13:03:00Z">
              <w:rPr>
                <w:rFonts w:ascii="Calibri" w:eastAsia="Calibri" w:hAnsi="Calibri" w:cs="Calibri"/>
              </w:rPr>
            </w:rPrChange>
          </w:rPr>
          <w:t xml:space="preserve">Kolejne konsultacje, przeprowadzone  w styczniu 2022 r. potwierdziły znaczenie atrakcyjnej oferty czasu wolnego dla dzieci i młodzieży oraz seniorów. Grupy te, w okresie </w:t>
        </w:r>
        <w:proofErr w:type="spellStart"/>
        <w:r w:rsidRPr="00D54D3D">
          <w:rPr>
            <w:rFonts w:ascii="Arial Narrow" w:eastAsia="Calibri" w:hAnsi="Arial Narrow" w:cs="Calibri"/>
            <w:sz w:val="26"/>
            <w:szCs w:val="26"/>
            <w:rPrChange w:id="19" w:author="user" w:date="2022-01-03T13:03:00Z">
              <w:rPr>
                <w:rFonts w:ascii="Calibri" w:eastAsia="Calibri" w:hAnsi="Calibri" w:cs="Calibri"/>
              </w:rPr>
            </w:rPrChange>
          </w:rPr>
          <w:t>covidowym</w:t>
        </w:r>
        <w:proofErr w:type="spellEnd"/>
        <w:r w:rsidRPr="00D54D3D">
          <w:rPr>
            <w:rFonts w:ascii="Arial Narrow" w:eastAsia="Calibri" w:hAnsi="Arial Narrow" w:cs="Calibri"/>
            <w:sz w:val="26"/>
            <w:szCs w:val="26"/>
            <w:rPrChange w:id="20" w:author="user" w:date="2022-01-03T13:03:00Z">
              <w:rPr>
                <w:rFonts w:ascii="Calibri" w:eastAsia="Calibri" w:hAnsi="Calibri" w:cs="Calibri"/>
              </w:rPr>
            </w:rPrChange>
          </w:rPr>
          <w:t xml:space="preserve">, zamknięte w domach, nie miały możliwości rozwoju tak ważnych umiejętności społecznych. Stąd potrzeba wzmocnienia kapitału społecznego zyskała nowego wymiaru.  Tym samym  w czasie spotkań konsultacyjnych z mieszkańcami obszaru LGD, w tym z grupami </w:t>
        </w:r>
        <w:proofErr w:type="spellStart"/>
        <w:r w:rsidRPr="00D54D3D">
          <w:rPr>
            <w:rFonts w:ascii="Arial Narrow" w:eastAsia="Calibri" w:hAnsi="Arial Narrow" w:cs="Calibri"/>
            <w:sz w:val="26"/>
            <w:szCs w:val="26"/>
            <w:rPrChange w:id="21" w:author="user" w:date="2022-01-03T13:03:00Z">
              <w:rPr>
                <w:rFonts w:ascii="Calibri" w:eastAsia="Calibri" w:hAnsi="Calibri" w:cs="Calibri"/>
              </w:rPr>
            </w:rPrChange>
          </w:rPr>
          <w:t>defaworyzowanymi</w:t>
        </w:r>
        <w:proofErr w:type="spellEnd"/>
        <w:r w:rsidRPr="00D54D3D">
          <w:rPr>
            <w:rFonts w:ascii="Arial Narrow" w:eastAsia="Calibri" w:hAnsi="Arial Narrow" w:cs="Calibri"/>
            <w:sz w:val="26"/>
            <w:szCs w:val="26"/>
            <w:rPrChange w:id="22" w:author="user" w:date="2022-01-03T13:03:00Z">
              <w:rPr>
                <w:rFonts w:ascii="Calibri" w:eastAsia="Calibri" w:hAnsi="Calibri" w:cs="Calibri"/>
              </w:rPr>
            </w:rPrChange>
          </w:rPr>
          <w:t>, podjęto decyzję o zagospodarowaniu powstałych oszczędności na projekt grantowy dotyczący organizacji czasu wolnego. Poparcie społeczne dla obranego kierunku rozwoju potwierdziły wyniki ankiety on-line.</w:t>
        </w:r>
      </w:ins>
    </w:p>
    <w:p w:rsidR="00A038FB" w:rsidRDefault="00A038FB" w:rsidP="000E60CF">
      <w:pPr>
        <w:pStyle w:val="Default"/>
        <w:jc w:val="both"/>
        <w:rPr>
          <w:rFonts w:ascii="Arial Narrow" w:hAnsi="Arial Narrow"/>
          <w:sz w:val="22"/>
          <w:szCs w:val="22"/>
        </w:rPr>
      </w:pPr>
    </w:p>
    <w:p w:rsidR="00A038FB" w:rsidRPr="000E60CF" w:rsidRDefault="00A038FB"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GOSPODARKI/PRZEDSIĘBIORCZOŚCI</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Obszar Lokalnej Grupy Działania Korona Sądecka charakteryzuje się niższą, niż przeciętna w Polsce, liczbą podmiotów gospodarczych. Na każde 1000 osób zamieszkujących teren LGD przypada jedynie 67 podmiotów gospodarczych. Dla porównania w Polsce jest to 107, a w województwie małopolskim niecałe 106. Należy jednak zauważyć, że liczba podmiotów gospodarczych funkcjonujących w granicach LGD Korona Sądecka od 2009 roku (rok bazowy dla przeprowadzonej diagnozy) stale wzrasta i na przestrzeni ostatnich 6 lat zmieniła się z 3629 do 4581. Można zatem mówić o dynamicznym przyroście po</w:t>
      </w:r>
      <w:r w:rsidR="00511BD6" w:rsidRPr="000E60CF">
        <w:rPr>
          <w:rFonts w:ascii="Arial Narrow" w:hAnsi="Arial Narrow"/>
          <w:sz w:val="22"/>
          <w:szCs w:val="22"/>
        </w:rPr>
        <w:t xml:space="preserve">dmiotów gospodarczych (o 26%). </w:t>
      </w:r>
      <w:r w:rsidRPr="000E60CF">
        <w:rPr>
          <w:rFonts w:ascii="Arial Narrow" w:hAnsi="Arial Narrow"/>
          <w:sz w:val="22"/>
          <w:szCs w:val="22"/>
        </w:rPr>
        <w:t xml:space="preserve">Z drugiej strony sami mieszkańcy Lokalnej Grupy Działania nie są usatysfakcjonowani sytuacją lokalnej gospodarki. W badaniach ankietowych średnia ocena zadowolenia respondentów z miejscowości, w której mieszkają jako miejsca dobrego do pracy wyniosła jedynie 2,31 (dla n=289), na skali od 1 (ocena zdecydowanie negatywna) do 5 (ocena zdecydowanie pozytywna). Przy czym warto podkreślić, że średnia ocena w każdej z gmin będących członkiem LGD nie przekroczyła wartości środkowej na skali – 3, a wahała się od 2,10 w mieście Grybów do 2,87 w gminie Chełmiec (pozostałe dwie gminy uzyskały wartości: 2,13 – gmina Grybów oraz 2,25 – gmina Kamionka Wielka). Innym sygnałem mówiącym o tym, iż rozwój gospodarczy obszaru LGD jest konieczny jest fakt, iż 228 respondentów (spośród 289) wskazało, że „Tworzenie warunków dla powstawania nowych miejsc pracy i rozwoju przedsiębiorczości” jest jednym z najbardziej pilnych obszarów, w których LGD powinno pomóc mieszkańcom i gminom się rozwijać. </w:t>
      </w:r>
    </w:p>
    <w:p w:rsidR="00243C07" w:rsidRPr="00534443"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 xml:space="preserve">Trudną sytuację lokalnej gospodarki potwierdziło także spotkanie prowadzone w formule warsztatów strategicznych. Jego uczestnicy wskazali, iż za słabą kondycję lokalnej gospodarki odpowiada także niska przedsiębiorczość przejawiająca się wśród mieszkańców obszaru. Co więcej osoby młode wchodzące na rynek pracy nie mają gdzie zdobywać doświadczenia zawodowego, bowiem oferta </w:t>
      </w:r>
      <w:r w:rsidRPr="000E60CF">
        <w:rPr>
          <w:rFonts w:ascii="Arial Narrow" w:hAnsi="Arial Narrow"/>
          <w:sz w:val="22"/>
          <w:szCs w:val="22"/>
        </w:rPr>
        <w:lastRenderedPageBreak/>
        <w:t>staży i praktyk jest niedostateczna w stosunku do zgłaszanych potrzeb, a przedsiębiorstwa działające na opisywanym terenie nie są odpowiednio wykorzystane w tym zakresie.</w:t>
      </w:r>
      <w:r w:rsidR="00B418C7" w:rsidRPr="000E60CF">
        <w:rPr>
          <w:rFonts w:ascii="Arial Narrow" w:hAnsi="Arial Narrow"/>
          <w:sz w:val="22"/>
          <w:szCs w:val="22"/>
        </w:rPr>
        <w:t xml:space="preserve"> </w:t>
      </w:r>
      <w:r w:rsidRPr="000E60CF">
        <w:rPr>
          <w:rFonts w:ascii="Arial Narrow" w:hAnsi="Arial Narrow"/>
          <w:sz w:val="22"/>
          <w:szCs w:val="22"/>
        </w:rPr>
        <w:t xml:space="preserve">W związku z powyższym bardzo kuszącą propozycją dla osób mieszkających i szukających pracy w obszarze LGD Korona Sądecka jest wyjazd do pobliskich większych ośrodków miejskich, w których łatwiej jest znaleźć pracę, czy zdobyć niezbędne doświadczenie zawodowe. </w:t>
      </w:r>
      <w:r w:rsidRPr="00243C07">
        <w:rPr>
          <w:rFonts w:ascii="Arial Narrow" w:hAnsi="Arial Narrow"/>
          <w:sz w:val="22"/>
          <w:szCs w:val="22"/>
        </w:rPr>
        <w:t>Reasumując powyższe zebrane dane i analizy można stwierdzić, iż wspieranie działań związanych z rozwojem gospodarczym, zakładaniem nowych firm czy szkoleniami z zakresu przedsiębiorczości jest niezwykle istotnym obszarem działalności w celu poprawy warunków życia mieszkańców, dlatego też problem ten znalazł swoje odzwierciedlenie w powyższ</w:t>
      </w:r>
      <w:r w:rsidR="00511BD6" w:rsidRPr="00243C07">
        <w:rPr>
          <w:rFonts w:ascii="Arial Narrow" w:hAnsi="Arial Narrow"/>
          <w:sz w:val="22"/>
          <w:szCs w:val="22"/>
        </w:rPr>
        <w:t xml:space="preserve">ej Lokalnej Strategii Rozwoju. </w:t>
      </w:r>
      <w:r w:rsidR="00243C07" w:rsidRPr="008A6949">
        <w:rPr>
          <w:rFonts w:ascii="Arial Narrow" w:hAnsi="Arial Narrow"/>
          <w:color w:val="auto"/>
          <w:sz w:val="22"/>
          <w:szCs w:val="22"/>
        </w:rPr>
        <w:t xml:space="preserve">Dodatkowo warto zaznaczyć, że na terenie LGD nie istnieje także </w:t>
      </w:r>
      <w:r w:rsidR="00243C07" w:rsidRPr="008A6949">
        <w:rPr>
          <w:rFonts w:ascii="Arial Narrow" w:hAnsi="Arial Narrow"/>
          <w:b/>
          <w:color w:val="auto"/>
          <w:sz w:val="22"/>
          <w:szCs w:val="22"/>
        </w:rPr>
        <w:t>żaden podmiot przedsiębiorczości społecznej</w:t>
      </w:r>
      <w:r w:rsidR="00243C07" w:rsidRPr="008A6949">
        <w:rPr>
          <w:rFonts w:ascii="Arial Narrow" w:hAnsi="Arial Narrow"/>
          <w:color w:val="auto"/>
          <w:sz w:val="22"/>
          <w:szCs w:val="22"/>
        </w:rPr>
        <w:t xml:space="preserve">. </w:t>
      </w:r>
      <w:r w:rsidR="00243C07" w:rsidRPr="00534443">
        <w:rPr>
          <w:rFonts w:ascii="Arial Narrow" w:hAnsi="Arial Narrow"/>
          <w:color w:val="auto"/>
          <w:sz w:val="22"/>
          <w:szCs w:val="22"/>
        </w:rPr>
        <w:t>W związku ze słabą kondycją lokalnej gospodarki oraz wysokim poziomem bezrobocia na obszarze</w:t>
      </w:r>
      <w:r w:rsidR="00ED127E" w:rsidRPr="00534443">
        <w:rPr>
          <w:rFonts w:ascii="Arial Narrow" w:hAnsi="Arial Narrow"/>
          <w:color w:val="auto"/>
          <w:sz w:val="22"/>
          <w:szCs w:val="22"/>
        </w:rPr>
        <w:t>,</w:t>
      </w:r>
      <w:r w:rsidR="00243C07" w:rsidRPr="00534443">
        <w:rPr>
          <w:rFonts w:ascii="Arial Narrow" w:hAnsi="Arial Narrow"/>
          <w:color w:val="auto"/>
          <w:sz w:val="22"/>
          <w:szCs w:val="22"/>
        </w:rPr>
        <w:t xml:space="preserve"> podmioty ekonomii społecznej są jednym z elementó</w:t>
      </w:r>
      <w:r w:rsidR="00ED127E" w:rsidRPr="00534443">
        <w:rPr>
          <w:rFonts w:ascii="Arial Narrow" w:hAnsi="Arial Narrow"/>
          <w:color w:val="auto"/>
          <w:sz w:val="22"/>
          <w:szCs w:val="22"/>
        </w:rPr>
        <w:t>w, które należy mocno wspierać, zwłaszcza, że podczas konsultacji społecznych mieszkańcy jako szansę rozwojową m.in. dla KGW i produktów lokalnych, wskazywali utworzenie spółdzielni socjalnej.</w:t>
      </w:r>
    </w:p>
    <w:p w:rsidR="00013F15" w:rsidRDefault="00243C07" w:rsidP="00013F15">
      <w:pPr>
        <w:pStyle w:val="Default"/>
        <w:jc w:val="both"/>
        <w:rPr>
          <w:rFonts w:ascii="Arial Narrow" w:hAnsi="Arial Narrow"/>
          <w:sz w:val="22"/>
          <w:szCs w:val="22"/>
        </w:rPr>
      </w:pPr>
      <w:r w:rsidRPr="00534443">
        <w:rPr>
          <w:rFonts w:ascii="Arial Narrow" w:hAnsi="Arial Narrow"/>
          <w:color w:val="auto"/>
          <w:sz w:val="22"/>
          <w:szCs w:val="22"/>
        </w:rPr>
        <w:t xml:space="preserve">Branże z potencjałem rozwojowym: </w:t>
      </w:r>
      <w:r w:rsidRPr="00534443">
        <w:rPr>
          <w:rFonts w:ascii="Arial Narrow" w:hAnsi="Arial Narrow"/>
          <w:sz w:val="22"/>
          <w:szCs w:val="22"/>
        </w:rPr>
        <w:t>a</w:t>
      </w:r>
      <w:r w:rsidR="0086604D" w:rsidRPr="00534443">
        <w:rPr>
          <w:rFonts w:ascii="Arial Narrow" w:hAnsi="Arial Narrow"/>
          <w:sz w:val="22"/>
          <w:szCs w:val="22"/>
        </w:rPr>
        <w:t>nalizując sytuację gospodarczą regionu należy także zwrócić uwagę na obszar działalności lokalnych przedsiębiorstw. Konieczne bowiem wydaje się</w:t>
      </w:r>
      <w:r w:rsidR="007B5C2B" w:rsidRPr="00534443">
        <w:rPr>
          <w:rFonts w:ascii="Arial Narrow" w:hAnsi="Arial Narrow"/>
          <w:sz w:val="22"/>
          <w:szCs w:val="22"/>
        </w:rPr>
        <w:t>,</w:t>
      </w:r>
      <w:r w:rsidR="0086604D" w:rsidRPr="00534443">
        <w:rPr>
          <w:rFonts w:ascii="Arial Narrow" w:hAnsi="Arial Narrow"/>
          <w:sz w:val="22"/>
          <w:szCs w:val="22"/>
        </w:rPr>
        <w:t xml:space="preserve"> by z jednej strony wspierać istniejące już branże działalności, z drugiej strony zaś zdywersyfikować miejsca pracy i wyk</w:t>
      </w:r>
      <w:r w:rsidRPr="00534443">
        <w:rPr>
          <w:rFonts w:ascii="Arial Narrow" w:hAnsi="Arial Narrow"/>
          <w:sz w:val="22"/>
          <w:szCs w:val="22"/>
        </w:rPr>
        <w:t xml:space="preserve">orzystywać lokalne potencjały. </w:t>
      </w:r>
      <w:r w:rsidR="0086604D" w:rsidRPr="00534443">
        <w:rPr>
          <w:rFonts w:ascii="Arial Narrow" w:hAnsi="Arial Narrow"/>
          <w:sz w:val="22"/>
          <w:szCs w:val="22"/>
        </w:rPr>
        <w:t>Według danych BDL GUS w 2014 roku na terenie LGD wśród zarejestrowanych podmiotów gospodarczych dominowały te, które prowadziły działalność związaną z budownictwem (1462), stanowiące 32% wszystkich podmiotów. Region nowosądecczyzny znany jest z działalności firm remontowo-budowlanych, które wykonują często roboty wykończeniowe dla Nowego Sącza</w:t>
      </w:r>
      <w:r w:rsidR="00511BD6" w:rsidRPr="00534443">
        <w:rPr>
          <w:rFonts w:ascii="Arial Narrow" w:hAnsi="Arial Narrow"/>
          <w:sz w:val="22"/>
          <w:szCs w:val="22"/>
        </w:rPr>
        <w:t xml:space="preserve">, Krakowa, czy nawet Warszawy. </w:t>
      </w:r>
      <w:r w:rsidR="0086604D" w:rsidRPr="00534443">
        <w:rPr>
          <w:rFonts w:ascii="Arial Narrow" w:hAnsi="Arial Narrow"/>
          <w:sz w:val="22"/>
          <w:szCs w:val="22"/>
        </w:rPr>
        <w:t>Innym ważnym elementem działalności gospodarczej na terenie LGD mogą być podmioty prowadzące usługi związane z turystyką (tj. obiekty gastronomiczne, agroturystyka, itp.). Obecnie nie jest to mocno rozwinięta gałąź gospodarki terenu LGD, bowiem wg stanu na 31.07.2015 roku turyści na terenie LGD mają do dyspozycji łącznie 430 miejsc noclegowych w 22 miejscach (hotelach, gospodarstwach agroturystycznych czy pensjonatach), jednak podczas analizy potencjału obszaru zauważona</w:t>
      </w:r>
      <w:r w:rsidR="00C95991" w:rsidRPr="00534443">
        <w:rPr>
          <w:rFonts w:ascii="Arial Narrow" w:hAnsi="Arial Narrow"/>
          <w:sz w:val="22"/>
          <w:szCs w:val="22"/>
        </w:rPr>
        <w:t xml:space="preserve"> została szansa na jej rozwój. </w:t>
      </w:r>
      <w:r w:rsidR="00ED127E" w:rsidRPr="00534443">
        <w:rPr>
          <w:rFonts w:ascii="Arial Narrow" w:hAnsi="Arial Narrow"/>
          <w:sz w:val="22"/>
          <w:szCs w:val="22"/>
        </w:rPr>
        <w:t>Uwzględniając wnioski z konsultacji społecznych należy stwierdzić, że branże z potencjałem rozwojowym to wspomniana już branża remontowo-budowlana, ale też przetwórstwo przemysłowe i spożywcze, branża produkcyjna oraz wszelkie usługi zaspokajające potrzeby lokalnych społeczności (np. opieka przedszkolna, żłobkowa, przemysł czasu wolnego)</w:t>
      </w:r>
      <w:r w:rsidR="00534443">
        <w:rPr>
          <w:rFonts w:ascii="Arial Narrow" w:hAnsi="Arial Narrow"/>
          <w:sz w:val="22"/>
          <w:szCs w:val="22"/>
        </w:rPr>
        <w:t>.</w:t>
      </w:r>
      <w:r w:rsidR="0078597F">
        <w:rPr>
          <w:rFonts w:ascii="Arial Narrow" w:hAnsi="Arial Narrow"/>
          <w:sz w:val="22"/>
          <w:szCs w:val="22"/>
        </w:rPr>
        <w:t xml:space="preserve"> </w:t>
      </w:r>
    </w:p>
    <w:p w:rsidR="00E554EE" w:rsidRDefault="0078597F" w:rsidP="00013F15">
      <w:pPr>
        <w:pStyle w:val="Default"/>
        <w:ind w:firstLine="360"/>
        <w:jc w:val="both"/>
        <w:rPr>
          <w:rFonts w:ascii="Arial Narrow" w:hAnsi="Arial Narrow"/>
          <w:color w:val="auto"/>
          <w:sz w:val="22"/>
          <w:szCs w:val="22"/>
        </w:rPr>
      </w:pPr>
      <w:r w:rsidRPr="001E762F">
        <w:rPr>
          <w:rFonts w:ascii="Arial Narrow" w:hAnsi="Arial Narrow"/>
          <w:color w:val="auto"/>
          <w:sz w:val="22"/>
          <w:szCs w:val="22"/>
        </w:rPr>
        <w:t xml:space="preserve">Prowadzone przez LGD nabory wniosków związane z przedsiębiorczością wskazują na stale rosnące zapotrzebowanie związane z tworzeniem nowych oraz wsparciem istniejących firm. W pierwszym naborze </w:t>
      </w:r>
      <w:r w:rsidR="00C9373C" w:rsidRPr="001E762F">
        <w:rPr>
          <w:rFonts w:ascii="Arial Narrow" w:hAnsi="Arial Narrow"/>
          <w:color w:val="auto"/>
          <w:sz w:val="22"/>
          <w:szCs w:val="22"/>
        </w:rPr>
        <w:t>dotyczącym podejmowania</w:t>
      </w:r>
      <w:r w:rsidRPr="001E762F">
        <w:rPr>
          <w:rFonts w:ascii="Arial Narrow" w:hAnsi="Arial Narrow"/>
          <w:color w:val="auto"/>
          <w:sz w:val="22"/>
          <w:szCs w:val="22"/>
        </w:rPr>
        <w:t xml:space="preserve"> działalności 50% wniosków wybranych nie zmieściło się w limicie dostępnych środków. W drugim poziom ten wzrósł do 70%. Natomiast w przypadku rozwoju istniejących firm, w pierwszym naborze wybrany został tylko jeden wniosek mieszczący się w limicie. W drugim naborze w tym zakresie 80% wniosków wybranych nie zmieściło się w limicie. W przypadku podejmowania działalności gospodarczej z kolejnym naborem zanotowano 13% wzrost liczby składanych wniosków. W odniesieniu do rozwoju wzrost ten ukształtował się na poziomie 25%.</w:t>
      </w:r>
      <w:r w:rsidR="003E12A9" w:rsidRPr="001E762F">
        <w:rPr>
          <w:rFonts w:ascii="Arial Narrow" w:hAnsi="Arial Narrow"/>
          <w:color w:val="auto"/>
          <w:sz w:val="22"/>
          <w:szCs w:val="22"/>
        </w:rPr>
        <w:t xml:space="preserve"> Prowadzone w okresie kwiecień-maj 2019 r. konsultacje społeczne (spotkania z mieszkańcami obszaru LGD, ankieta on-line) wskazały na </w:t>
      </w:r>
      <w:r w:rsidR="003E12A9" w:rsidRPr="001E762F">
        <w:rPr>
          <w:rFonts w:ascii="Arial Narrow" w:hAnsi="Arial Narrow"/>
          <w:b/>
          <w:color w:val="auto"/>
          <w:sz w:val="22"/>
          <w:szCs w:val="22"/>
        </w:rPr>
        <w:t>utrzymującą się potrzebę poprawy sytuacji na lokalnym rynku pracy</w:t>
      </w:r>
      <w:r w:rsidR="003E12A9" w:rsidRPr="001E762F">
        <w:rPr>
          <w:rFonts w:ascii="Arial Narrow" w:hAnsi="Arial Narrow"/>
          <w:color w:val="auto"/>
          <w:sz w:val="22"/>
          <w:szCs w:val="22"/>
        </w:rPr>
        <w:t xml:space="preserve"> poprzez wsparcie zarówno nowych działalności gospodarczych, jak i rozwój istniejących. </w:t>
      </w:r>
      <w:r w:rsidR="00B65CFE" w:rsidRPr="001E762F">
        <w:rPr>
          <w:rFonts w:ascii="Arial Narrow" w:hAnsi="Arial Narrow"/>
          <w:color w:val="auto"/>
          <w:sz w:val="22"/>
          <w:szCs w:val="22"/>
        </w:rPr>
        <w:t xml:space="preserve"> </w:t>
      </w:r>
    </w:p>
    <w:p w:rsidR="00FF3169" w:rsidRDefault="00FF3169" w:rsidP="00013F15">
      <w:pPr>
        <w:pStyle w:val="Default"/>
        <w:ind w:firstLine="360"/>
        <w:jc w:val="both"/>
        <w:rPr>
          <w:rFonts w:ascii="Arial Narrow" w:hAnsi="Arial Narrow"/>
          <w:color w:val="auto"/>
          <w:sz w:val="22"/>
          <w:szCs w:val="22"/>
        </w:rPr>
      </w:pPr>
    </w:p>
    <w:p w:rsidR="00FF3169" w:rsidRDefault="00FF3169" w:rsidP="00013F15">
      <w:pPr>
        <w:pStyle w:val="Default"/>
        <w:ind w:firstLine="360"/>
        <w:jc w:val="both"/>
        <w:rPr>
          <w:ins w:id="23" w:author="user" w:date="2022-01-03T13:03:00Z"/>
          <w:rFonts w:ascii="Arial Narrow" w:hAnsi="Arial Narrow"/>
          <w:color w:val="auto"/>
          <w:sz w:val="26"/>
          <w:szCs w:val="26"/>
        </w:rPr>
      </w:pPr>
      <w:r>
        <w:rPr>
          <w:rFonts w:ascii="Arial Narrow" w:hAnsi="Arial Narrow"/>
          <w:color w:val="auto"/>
          <w:sz w:val="26"/>
          <w:szCs w:val="26"/>
        </w:rPr>
        <w:t xml:space="preserve">Tworzenie nowych miejsc pracy to priorytet wskazany podczas konsultacji społecznych w okresie kwiecień-maj 2021. Pomimo trudnej sytuacji epidemiologicznej, zapotrzebowanie związane z </w:t>
      </w:r>
      <w:r w:rsidRPr="007C1515">
        <w:rPr>
          <w:rFonts w:ascii="Arial Narrow" w:hAnsi="Arial Narrow"/>
          <w:b/>
          <w:color w:val="auto"/>
          <w:sz w:val="26"/>
          <w:szCs w:val="26"/>
        </w:rPr>
        <w:t>tworzeniem nowych firm</w:t>
      </w:r>
      <w:r>
        <w:rPr>
          <w:rFonts w:ascii="Arial Narrow" w:hAnsi="Arial Narrow"/>
          <w:color w:val="auto"/>
          <w:sz w:val="26"/>
          <w:szCs w:val="26"/>
        </w:rPr>
        <w:t xml:space="preserve"> utrzymuje się na zbliżonym wysokim poziomie. Powyższe potwierdza przeprowadzony przez LGD w okresie listopad-grudzień 2020 nabór wniosków dot. podejmowania działalności gospodarczej, w ramach którego 50% wniosków wybranych nie zmieściło się</w:t>
      </w:r>
      <w:r w:rsidR="00684D01">
        <w:rPr>
          <w:rFonts w:ascii="Arial Narrow" w:hAnsi="Arial Narrow"/>
          <w:color w:val="auto"/>
          <w:sz w:val="26"/>
          <w:szCs w:val="26"/>
        </w:rPr>
        <w:t xml:space="preserve"> w limi</w:t>
      </w:r>
      <w:r>
        <w:rPr>
          <w:rFonts w:ascii="Arial Narrow" w:hAnsi="Arial Narrow"/>
          <w:color w:val="auto"/>
          <w:sz w:val="26"/>
          <w:szCs w:val="26"/>
        </w:rPr>
        <w:t xml:space="preserve">cie dostępnych </w:t>
      </w:r>
      <w:r w:rsidR="00684D01">
        <w:rPr>
          <w:rFonts w:ascii="Arial Narrow" w:hAnsi="Arial Narrow"/>
          <w:color w:val="auto"/>
          <w:sz w:val="26"/>
          <w:szCs w:val="26"/>
        </w:rPr>
        <w:t xml:space="preserve">środków. Ponadto dane uzyskane z ewidencji działalności gospodarczej poszczególnych gmin obszaru LGD, wskazują, że sytuacja epidemiologiczna nie miała bądź miała niewielki wpływ </w:t>
      </w:r>
      <w:r w:rsidR="00797C52">
        <w:rPr>
          <w:rFonts w:ascii="Arial Narrow" w:hAnsi="Arial Narrow"/>
          <w:color w:val="auto"/>
          <w:sz w:val="26"/>
          <w:szCs w:val="26"/>
        </w:rPr>
        <w:t xml:space="preserve">(maksymalny spadek 25%) </w:t>
      </w:r>
      <w:r w:rsidR="00684D01">
        <w:rPr>
          <w:rFonts w:ascii="Arial Narrow" w:hAnsi="Arial Narrow"/>
          <w:color w:val="auto"/>
          <w:sz w:val="26"/>
          <w:szCs w:val="26"/>
        </w:rPr>
        <w:t>na liczbę tworzonych nowych firm (Gmina Kamionka Wielka: 2019 r. - 58 założonych firm; 2020 r. – 65; Miasto Grybów: 2019 r. - 49 nowych firm; 2020 r. – 50; Gmina Chełmiec: 2019 r. – 219 nowych firm; 2020 r. – 175: Gmina Grybów</w:t>
      </w:r>
      <w:r w:rsidR="00FF538B">
        <w:rPr>
          <w:rFonts w:ascii="Arial Narrow" w:hAnsi="Arial Narrow"/>
          <w:color w:val="auto"/>
          <w:sz w:val="26"/>
          <w:szCs w:val="26"/>
        </w:rPr>
        <w:t>: 2019 r. - 175</w:t>
      </w:r>
      <w:r w:rsidR="00684D01">
        <w:rPr>
          <w:rFonts w:ascii="Arial Narrow" w:hAnsi="Arial Narrow"/>
          <w:color w:val="auto"/>
          <w:sz w:val="26"/>
          <w:szCs w:val="26"/>
        </w:rPr>
        <w:t xml:space="preserve">, 2020 r. </w:t>
      </w:r>
      <w:r w:rsidR="00FF538B">
        <w:rPr>
          <w:rFonts w:ascii="Arial Narrow" w:hAnsi="Arial Narrow"/>
          <w:color w:val="auto"/>
          <w:sz w:val="26"/>
          <w:szCs w:val="26"/>
        </w:rPr>
        <w:t>–</w:t>
      </w:r>
      <w:r w:rsidR="00684D01">
        <w:rPr>
          <w:rFonts w:ascii="Arial Narrow" w:hAnsi="Arial Narrow"/>
          <w:color w:val="auto"/>
          <w:sz w:val="26"/>
          <w:szCs w:val="26"/>
        </w:rPr>
        <w:t xml:space="preserve"> </w:t>
      </w:r>
      <w:r w:rsidR="00FF538B">
        <w:rPr>
          <w:rFonts w:ascii="Arial Narrow" w:hAnsi="Arial Narrow"/>
          <w:color w:val="auto"/>
          <w:sz w:val="26"/>
          <w:szCs w:val="26"/>
        </w:rPr>
        <w:t>131).</w:t>
      </w:r>
      <w:r w:rsidR="00AB6130">
        <w:rPr>
          <w:rFonts w:ascii="Arial Narrow" w:hAnsi="Arial Narrow"/>
          <w:color w:val="auto"/>
          <w:sz w:val="26"/>
          <w:szCs w:val="26"/>
        </w:rPr>
        <w:t xml:space="preserve"> Co więcej w 2020 r. w każdej gminie obszaru LGD zaobserwowano najniższą liczbę wykreślonych wpisów w stosunku do lat 2018 i 2019. </w:t>
      </w:r>
    </w:p>
    <w:p w:rsidR="00D54D3D" w:rsidRDefault="00D54D3D" w:rsidP="00013F15">
      <w:pPr>
        <w:pStyle w:val="Default"/>
        <w:ind w:firstLine="360"/>
        <w:jc w:val="both"/>
        <w:rPr>
          <w:ins w:id="24" w:author="user" w:date="2022-01-03T13:03:00Z"/>
          <w:rFonts w:ascii="Arial Narrow" w:hAnsi="Arial Narrow"/>
          <w:color w:val="auto"/>
          <w:sz w:val="26"/>
          <w:szCs w:val="26"/>
        </w:rPr>
      </w:pPr>
    </w:p>
    <w:p w:rsidR="00D54D3D" w:rsidRPr="00D54D3D" w:rsidRDefault="00D54D3D" w:rsidP="00D54D3D">
      <w:pPr>
        <w:pStyle w:val="Default"/>
        <w:ind w:firstLine="360"/>
        <w:rPr>
          <w:ins w:id="25" w:author="user" w:date="2022-01-03T13:03:00Z"/>
          <w:rFonts w:ascii="Arial Narrow" w:hAnsi="Arial Narrow"/>
          <w:sz w:val="26"/>
          <w:szCs w:val="26"/>
        </w:rPr>
      </w:pPr>
      <w:ins w:id="26" w:author="user" w:date="2022-01-03T13:03:00Z">
        <w:r w:rsidRPr="00D54D3D">
          <w:rPr>
            <w:rFonts w:ascii="Arial Narrow" w:hAnsi="Arial Narrow"/>
            <w:sz w:val="26"/>
            <w:szCs w:val="26"/>
          </w:rPr>
          <w:t xml:space="preserve">Przeprowadzone w styczniu 2022 roku konsultacje społeczne potwierdziły potrzebę wsparcia lokalnego rynku pracy. Tym razem dla firm istniejących. Sytuacja związana z pandemią COVID -19 jest dynamiczna i niepewna. Wiele istniejących firm zmuszonych było do przebranżowienia. Dzięki temu przetrwały na lokalnym rynku. Potrzebują jednak wsparcia, które pozwoli im odbudować swoją pozycję. Stąd 30% ankietowanych wskazało właśnie na rozwój lokalnych firm jako najpilniejsze obecnie wyzwanie.   </w:t>
        </w:r>
      </w:ins>
    </w:p>
    <w:p w:rsidR="00D54D3D" w:rsidRPr="007C1515" w:rsidRDefault="00D54D3D" w:rsidP="00013F15">
      <w:pPr>
        <w:pStyle w:val="Default"/>
        <w:ind w:firstLine="360"/>
        <w:jc w:val="both"/>
        <w:rPr>
          <w:rFonts w:ascii="Arial Narrow" w:hAnsi="Arial Narrow"/>
          <w:color w:val="auto"/>
          <w:sz w:val="26"/>
          <w:szCs w:val="26"/>
        </w:rPr>
      </w:pPr>
    </w:p>
    <w:p w:rsidR="003E12A9" w:rsidRPr="0067058D" w:rsidRDefault="003E12A9" w:rsidP="00F220C1">
      <w:pPr>
        <w:pStyle w:val="Default"/>
        <w:ind w:firstLine="360"/>
        <w:jc w:val="both"/>
        <w:rPr>
          <w:rFonts w:ascii="Arial Narrow" w:hAnsi="Arial Narrow"/>
          <w:sz w:val="22"/>
          <w:szCs w:val="22"/>
        </w:rPr>
      </w:pPr>
    </w:p>
    <w:p w:rsidR="0086604D" w:rsidRPr="000E60CF" w:rsidRDefault="00742318" w:rsidP="000E60CF">
      <w:pPr>
        <w:pStyle w:val="Akapitzlist"/>
        <w:numPr>
          <w:ilvl w:val="0"/>
          <w:numId w:val="33"/>
        </w:numPr>
        <w:jc w:val="both"/>
        <w:rPr>
          <w:rFonts w:ascii="Arial Narrow" w:hAnsi="Arial Narrow"/>
        </w:rPr>
      </w:pPr>
      <w:r w:rsidRPr="000E60CF">
        <w:rPr>
          <w:rFonts w:ascii="Arial Narrow" w:hAnsi="Arial Narrow"/>
          <w:b/>
        </w:rPr>
        <w:t>OPIS RYNKU PRACY</w:t>
      </w:r>
    </w:p>
    <w:p w:rsidR="003E12A9" w:rsidRDefault="008B06AF" w:rsidP="008B06AF">
      <w:pPr>
        <w:pStyle w:val="Default"/>
        <w:jc w:val="both"/>
        <w:rPr>
          <w:rStyle w:val="Pogrubienie"/>
          <w:rFonts w:ascii="Arial Narrow" w:hAnsi="Arial Narrow"/>
          <w:b w:val="0"/>
          <w:sz w:val="22"/>
          <w:szCs w:val="22"/>
        </w:rPr>
      </w:pPr>
      <w:r w:rsidRPr="008B06AF">
        <w:rPr>
          <w:rStyle w:val="Pogrubienie"/>
          <w:rFonts w:ascii="Arial Narrow" w:hAnsi="Arial Narrow"/>
          <w:b w:val="0"/>
          <w:sz w:val="22"/>
          <w:szCs w:val="22"/>
        </w:rPr>
        <w:t>Rynek pracy jest nierozerwalnie związany z lokalną gospodarką. Cechy społeczno-demograficzne osób poszukujących pracy są niezwykle istotne z punktu widzenia LSR, bowiem mogą to być równocześnie grupy społeczne wymagające dodatkowego wsparcia w ramach działań aktywizacy</w:t>
      </w:r>
      <w:r>
        <w:rPr>
          <w:rStyle w:val="Pogrubienie"/>
          <w:rFonts w:ascii="Arial Narrow" w:hAnsi="Arial Narrow"/>
          <w:b w:val="0"/>
          <w:sz w:val="22"/>
          <w:szCs w:val="22"/>
        </w:rPr>
        <w:t xml:space="preserve">jnych podejmowanych przez LGD. </w:t>
      </w:r>
      <w:r w:rsidRPr="008B06AF">
        <w:rPr>
          <w:rStyle w:val="Pogrubienie"/>
          <w:rFonts w:ascii="Arial Narrow" w:hAnsi="Arial Narrow"/>
          <w:b w:val="0"/>
          <w:sz w:val="22"/>
          <w:szCs w:val="22"/>
        </w:rPr>
        <w:t xml:space="preserve">Z kolei poziom zatrudnienia (liczony jako odsetek ludności w wieku od </w:t>
      </w:r>
      <w:r w:rsidRPr="008B06AF">
        <w:rPr>
          <w:rStyle w:val="Pogrubienie"/>
          <w:rFonts w:ascii="Arial Narrow" w:hAnsi="Arial Narrow"/>
          <w:b w:val="0"/>
          <w:sz w:val="22"/>
          <w:szCs w:val="22"/>
        </w:rPr>
        <w:lastRenderedPageBreak/>
        <w:t>15. do 64. roku życia pracującej zawodowo (bez osób pracujących w mikro przedsiębiorstwach oraz samo zatrudnionych) w 2013 roku na terenie LGD wyniósł jedynie 17%, dla porównania wskaźnik ten na terenie Polski wynosi 33%, a w woj. Małopolskim 32%. Najgorzej ze względu na wskaźnik zatrudnienia wypadła gmina Kamionka Wielka (8%), oraz gmina Grybów (11%). W gminie Chełmiec wskaźnik zatrudnienia wyniós</w:t>
      </w:r>
      <w:r>
        <w:rPr>
          <w:rStyle w:val="Pogrubienie"/>
          <w:rFonts w:ascii="Arial Narrow" w:hAnsi="Arial Narrow"/>
          <w:b w:val="0"/>
          <w:sz w:val="22"/>
          <w:szCs w:val="22"/>
        </w:rPr>
        <w:t xml:space="preserve">ł 22%, a w Mieście Grybów 38%. </w:t>
      </w:r>
      <w:r w:rsidRPr="008B06AF">
        <w:rPr>
          <w:rStyle w:val="Pogrubienie"/>
          <w:rFonts w:ascii="Arial Narrow" w:hAnsi="Arial Narrow"/>
          <w:b w:val="0"/>
          <w:sz w:val="22"/>
          <w:szCs w:val="22"/>
        </w:rPr>
        <w:t>W 2013 roku na terenie LGD zarejestrowanych było 4421 osób bezrobotnych, a stopa bezrobocia (liczba osób bezrobotnych w stosunku do osób w wieku produkcyjnym) wyniosła 10,5% i był ona wyższa od średniej dla Polski (8,8%) oraz województwa małopolskiego (7,8%). W poszczególnych gminach LGD pod względem stopy bezrobocia najsłabiej wypadała gmina Chełmiec (11,4%) oraz gmina Kamionka Wielka (11,2%), kolejno także gmina Grybów (9,3%). Natomiast w mieście Grybów stopa</w:t>
      </w:r>
      <w:r>
        <w:rPr>
          <w:rStyle w:val="Pogrubienie"/>
          <w:rFonts w:ascii="Arial Narrow" w:hAnsi="Arial Narrow"/>
          <w:b w:val="0"/>
          <w:sz w:val="22"/>
          <w:szCs w:val="22"/>
        </w:rPr>
        <w:t xml:space="preserve"> bezrobocia wyniosła 8,5%. </w:t>
      </w:r>
      <w:r w:rsidRPr="008B06AF">
        <w:rPr>
          <w:rStyle w:val="Pogrubienie"/>
          <w:rFonts w:ascii="Arial Narrow" w:hAnsi="Arial Narrow"/>
          <w:b w:val="0"/>
          <w:sz w:val="22"/>
          <w:szCs w:val="22"/>
        </w:rPr>
        <w:t>Wśród osób pozostających bez pracy niepokojąco wysoki odsetek (52,4%) stanowią osoby młode do 35 roku życia. Natomiast co czwarty bezrobotny (27,7%) znajduje się w grupie 45+. Liczną grupę bezrobotnych stanowią także osoby długotrwale bezrobotne (powyżej 24 miesięcy), stanowiące prawie 24% wszystkich osób zarejestrowanych, a kolejne 17,3% to osoby będące na bezrobociu ponad 12 miesięcy. Obie te grupy zasługują na szczególną uwagę w działaniach, bowiem znany jest fakt, że im dłużej pozostaje się bez pracy tym trudniej wejść ponownie na rynek pracy. W przypadku obu tych grup, niewątpliwie skutecznym działaniem aktywizującym może być utworzenie spółdzielni socjalnej, która poza zapewnieniem pracy pozwala także na reintegrację społeczną. Wśród grup społecznych zagrożonych bezrobociem na obszarze LGD należy wyróżnić także kobiety. Warto zwrócić bowiem uwagę, iż w 2014 roku 61,1% osób bezrobotnych stanowiły kobiety, a jedynie 38,9% mężczyźni, przy czym w porównaniu dla kraju odsetek bezrobocia kobiet (51,5%) nie różni się znacząco od mężczyzn (48,5%).</w:t>
      </w:r>
      <w:r w:rsidR="0081559E">
        <w:rPr>
          <w:rStyle w:val="Pogrubienie"/>
          <w:rFonts w:ascii="Arial Narrow" w:hAnsi="Arial Narrow"/>
          <w:b w:val="0"/>
          <w:sz w:val="22"/>
          <w:szCs w:val="22"/>
        </w:rPr>
        <w:t xml:space="preserve"> </w:t>
      </w:r>
    </w:p>
    <w:p w:rsidR="003E12A9" w:rsidRDefault="003E12A9" w:rsidP="008B06AF">
      <w:pPr>
        <w:pStyle w:val="Default"/>
        <w:jc w:val="both"/>
        <w:rPr>
          <w:rStyle w:val="Pogrubienie"/>
          <w:rFonts w:ascii="Arial Narrow" w:hAnsi="Arial Narrow"/>
          <w:b w:val="0"/>
          <w:sz w:val="22"/>
          <w:szCs w:val="22"/>
        </w:rPr>
      </w:pPr>
    </w:p>
    <w:p w:rsidR="008B06AF" w:rsidRPr="001E762F" w:rsidRDefault="0081559E" w:rsidP="008B06AF">
      <w:pPr>
        <w:pStyle w:val="Default"/>
        <w:jc w:val="both"/>
        <w:rPr>
          <w:rStyle w:val="Pogrubienie"/>
          <w:rFonts w:ascii="Arial Narrow" w:hAnsi="Arial Narrow"/>
          <w:b w:val="0"/>
          <w:color w:val="auto"/>
          <w:sz w:val="22"/>
          <w:szCs w:val="22"/>
        </w:rPr>
      </w:pPr>
      <w:r w:rsidRPr="001E762F">
        <w:rPr>
          <w:rStyle w:val="Pogrubienie"/>
          <w:rFonts w:ascii="Arial Narrow" w:hAnsi="Arial Narrow"/>
          <w:b w:val="0"/>
          <w:color w:val="auto"/>
          <w:sz w:val="22"/>
          <w:szCs w:val="22"/>
        </w:rPr>
        <w:t>Wg stanu na dzień 31.12.2017 r. stopa bezrobocia na obszarze LGD kształtuje się na poziomie znacznie przewyższającym średnią dla województwa i kraju (Gm. Kamionka Wielka – 9,5%; Miasto Grybów – 9,2%; Gm. Chełmiec – 9%; Gm. Grybów – 7,9%; Średnia dla województwa 5,4%; dla kraju: 6</w:t>
      </w:r>
      <w:r w:rsidR="00F96ACC" w:rsidRPr="001E762F">
        <w:rPr>
          <w:rStyle w:val="Pogrubienie"/>
          <w:rFonts w:ascii="Arial Narrow" w:hAnsi="Arial Narrow"/>
          <w:b w:val="0"/>
          <w:color w:val="auto"/>
          <w:sz w:val="22"/>
          <w:szCs w:val="22"/>
        </w:rPr>
        <w:t>,6%).</w:t>
      </w:r>
      <w:r w:rsidR="00C9373C" w:rsidRPr="001E762F">
        <w:rPr>
          <w:rStyle w:val="Pogrubienie"/>
          <w:rFonts w:ascii="Arial Narrow" w:hAnsi="Arial Narrow"/>
          <w:b w:val="0"/>
          <w:color w:val="auto"/>
          <w:sz w:val="22"/>
          <w:szCs w:val="22"/>
        </w:rPr>
        <w:t xml:space="preserve"> Powyższe wskazuje na potrzebę kontynuacji wsparcia w zakresie tworzenia nowych miejsc pracy.</w:t>
      </w:r>
      <w:r w:rsidRPr="001E762F">
        <w:rPr>
          <w:rStyle w:val="Pogrubienie"/>
          <w:rFonts w:ascii="Arial Narrow" w:hAnsi="Arial Narrow"/>
          <w:b w:val="0"/>
          <w:color w:val="auto"/>
          <w:sz w:val="22"/>
          <w:szCs w:val="22"/>
        </w:rPr>
        <w:t xml:space="preserve"> </w:t>
      </w:r>
      <w:r w:rsidR="00502716" w:rsidRPr="001E762F">
        <w:rPr>
          <w:rStyle w:val="Pogrubienie"/>
          <w:rFonts w:ascii="Arial Narrow" w:hAnsi="Arial Narrow"/>
          <w:b w:val="0"/>
          <w:color w:val="auto"/>
          <w:sz w:val="22"/>
          <w:szCs w:val="22"/>
        </w:rPr>
        <w:t xml:space="preserve"> Źródła danych: BDL GUS, PUP dla Powiatu Nowosądeckiego.</w:t>
      </w:r>
    </w:p>
    <w:p w:rsidR="003E12A9" w:rsidRPr="000E60CF" w:rsidRDefault="003E12A9" w:rsidP="008B06AF">
      <w:pPr>
        <w:pStyle w:val="Default"/>
        <w:jc w:val="both"/>
        <w:rPr>
          <w:rStyle w:val="Pogrubienie"/>
          <w:rFonts w:ascii="Arial Narrow" w:hAnsi="Arial Narrow"/>
          <w:b w:val="0"/>
          <w:sz w:val="22"/>
          <w:szCs w:val="22"/>
        </w:rPr>
      </w:pPr>
    </w:p>
    <w:p w:rsidR="00C95991"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PRZEDSTAWIENIE DZIAŁALNOŚCI SEKTORA SPOŁECZNEGO</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 2014 roku na terenie LGD Korona Sądecka funkcjonowały 132 organizac</w:t>
      </w:r>
      <w:r w:rsidR="007B5C2B" w:rsidRPr="000E60CF">
        <w:rPr>
          <w:rFonts w:ascii="Arial Narrow" w:hAnsi="Arial Narrow"/>
          <w:sz w:val="22"/>
          <w:szCs w:val="22"/>
        </w:rPr>
        <w:t>je</w:t>
      </w:r>
      <w:r w:rsidRPr="000E60CF">
        <w:rPr>
          <w:rFonts w:ascii="Arial Narrow" w:hAnsi="Arial Narrow"/>
          <w:sz w:val="22"/>
          <w:szCs w:val="22"/>
        </w:rPr>
        <w:t xml:space="preserve"> pozarządowe. Prawie połowa z nich (64) to organizacje sportowe. Relatywnie dużą grupę stanowiły także organizacje, które w swoich działaniach wspierają rozwój regi</w:t>
      </w:r>
      <w:r w:rsidR="007B5C2B" w:rsidRPr="000E60CF">
        <w:rPr>
          <w:rFonts w:ascii="Arial Narrow" w:hAnsi="Arial Narrow"/>
          <w:sz w:val="22"/>
          <w:szCs w:val="22"/>
        </w:rPr>
        <w:t>onu, w tym promocją turystyczną</w:t>
      </w:r>
      <w:r w:rsidRPr="000E60CF">
        <w:rPr>
          <w:rFonts w:ascii="Arial Narrow" w:hAnsi="Arial Narrow"/>
          <w:sz w:val="22"/>
          <w:szCs w:val="22"/>
        </w:rPr>
        <w:t xml:space="preserve"> czy kulturalną. W porównaniu do średniej krajowej liczba organizacji na terenie LGD wypada jednak słabo, opracowany w diagnozie wskaźnik: liczba organizacji pozarządowych przypadająca na 10000 mieszkańców w 2014 roku przyjął wartość 19, przy czym ten sam wskaźnik dla kraju czy województwa małopolskiego był prawie dwukrotnie wyższy (dla obu jednostek 33). Z drugiej jednak strony mieszkańcy LGD znacznie częściej niż średnio w Polsce czy województwie małopolskim angażują się w działalność kół oraz zespołów artystycznych. Dowodzi to zatem dużego przywiązania do regionu i lokalnych tradycji (znaczna część zespołów artystycznych jest bowiem związana z kultywowaniem tradycji lokalnych).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Warto także wspomnieć, że mieszkańcy są mocno zaangażowani w sprawy swojej społeczności i są świadomymi aktorami życia publicznego. Świadczyć o tym może fakt wysokiej frekwencji mieszkańców podczas wyborów zarówno na szczeblu lokalnym</w:t>
      </w:r>
      <w:r w:rsidR="007B5C2B" w:rsidRPr="000E60CF">
        <w:rPr>
          <w:rFonts w:ascii="Arial Narrow" w:hAnsi="Arial Narrow"/>
          <w:sz w:val="22"/>
          <w:szCs w:val="22"/>
        </w:rPr>
        <w:t>,</w:t>
      </w:r>
      <w:r w:rsidRPr="000E60CF">
        <w:rPr>
          <w:rFonts w:ascii="Arial Narrow" w:hAnsi="Arial Narrow"/>
          <w:sz w:val="22"/>
          <w:szCs w:val="22"/>
        </w:rPr>
        <w:t xml:space="preserve"> jak i krajowym. W szczególności na wyróżnienie zasługuje uczestnictwo w wyborach samorządowych (w 2010 roku), w których wzięło udział 57,7% mieszkańców LGD, podczas gdy na terenie całego kraju frekwencja była niższa o 10 pp. i wyniosła jedynie 47,3%. Sami mieszkańcy obszaru LGD Korona Sądecka oceniają aktywność społeczną raczej dobrze (3,48 na skali od 1 do 5). </w:t>
      </w:r>
    </w:p>
    <w:p w:rsidR="0086604D" w:rsidRDefault="0086604D" w:rsidP="000E60CF">
      <w:pPr>
        <w:pStyle w:val="Default"/>
        <w:jc w:val="both"/>
        <w:rPr>
          <w:rFonts w:ascii="Arial Narrow" w:hAnsi="Arial Narrow"/>
          <w:sz w:val="22"/>
          <w:szCs w:val="22"/>
        </w:rPr>
      </w:pPr>
      <w:r w:rsidRPr="000E60CF">
        <w:rPr>
          <w:rFonts w:ascii="Arial Narrow" w:hAnsi="Arial Narrow"/>
          <w:sz w:val="22"/>
          <w:szCs w:val="22"/>
        </w:rPr>
        <w:t>Ważnym elementem wymagającym zaznaczenia jest fakt, iż według danych z raportu ewaluacyjnego dotyczącego działalności LGD w latach 2009 – 2015 niewielka część mieszkańców obszaru LGD wie o funkcjonowaniu na ich terenie takiego stowarzyszenia. Z związku z tym konieczne jest zwrócenie uwagi na szersze działania promocyjne wśród lokalnej społeczności dotyczące działalności samej LGD, dzięki czemu lokalna społeczność będzie mogła jeszcze szerzej korzystać ze wsparcia organizowanego w ramach LGD.</w:t>
      </w:r>
    </w:p>
    <w:p w:rsidR="00FF764D" w:rsidRDefault="00FF764D" w:rsidP="000E60CF">
      <w:pPr>
        <w:pStyle w:val="Default"/>
        <w:jc w:val="both"/>
        <w:rPr>
          <w:rFonts w:ascii="Arial Narrow" w:hAnsi="Arial Narrow"/>
          <w:sz w:val="22"/>
          <w:szCs w:val="22"/>
        </w:rPr>
      </w:pPr>
    </w:p>
    <w:p w:rsidR="00FF764D" w:rsidRDefault="00FF764D" w:rsidP="000E60CF">
      <w:pPr>
        <w:pStyle w:val="Default"/>
        <w:jc w:val="both"/>
        <w:rPr>
          <w:rFonts w:ascii="Arial Narrow" w:hAnsi="Arial Narrow"/>
          <w:sz w:val="26"/>
          <w:szCs w:val="26"/>
        </w:rPr>
      </w:pPr>
      <w:r w:rsidRPr="007C1515">
        <w:rPr>
          <w:rFonts w:ascii="Arial Narrow" w:hAnsi="Arial Narrow"/>
          <w:sz w:val="26"/>
          <w:szCs w:val="26"/>
        </w:rPr>
        <w:t xml:space="preserve">Przeprowadzone w okresie </w:t>
      </w:r>
      <w:r w:rsidRPr="007C1515">
        <w:rPr>
          <w:rFonts w:ascii="Arial Narrow" w:hAnsi="Arial Narrow"/>
          <w:b/>
          <w:sz w:val="26"/>
          <w:szCs w:val="26"/>
        </w:rPr>
        <w:t>kwiecień – maj 2021 r</w:t>
      </w:r>
      <w:r w:rsidRPr="007C1515">
        <w:rPr>
          <w:rFonts w:ascii="Arial Narrow" w:hAnsi="Arial Narrow"/>
          <w:sz w:val="26"/>
          <w:szCs w:val="26"/>
        </w:rPr>
        <w:t xml:space="preserve">. konsultacje społeczne podkreśliły potrzebę </w:t>
      </w:r>
      <w:r w:rsidRPr="007C1515">
        <w:rPr>
          <w:rFonts w:ascii="Arial Narrow" w:hAnsi="Arial Narrow"/>
          <w:b/>
          <w:sz w:val="26"/>
          <w:szCs w:val="26"/>
        </w:rPr>
        <w:t>wsparcia sektora społecznego</w:t>
      </w:r>
      <w:r w:rsidRPr="007C1515">
        <w:rPr>
          <w:rFonts w:ascii="Arial Narrow" w:hAnsi="Arial Narrow"/>
          <w:sz w:val="26"/>
          <w:szCs w:val="26"/>
        </w:rPr>
        <w:t xml:space="preserve">. Organizacje pozarządowe </w:t>
      </w:r>
      <w:r w:rsidR="00C778D7">
        <w:rPr>
          <w:rFonts w:ascii="Arial Narrow" w:hAnsi="Arial Narrow"/>
          <w:sz w:val="26"/>
          <w:szCs w:val="26"/>
        </w:rPr>
        <w:t xml:space="preserve">tj. podmioty ekonomii społecznej </w:t>
      </w:r>
      <w:r w:rsidRPr="007C1515">
        <w:rPr>
          <w:rFonts w:ascii="Arial Narrow" w:hAnsi="Arial Narrow"/>
          <w:sz w:val="26"/>
          <w:szCs w:val="26"/>
        </w:rPr>
        <w:t xml:space="preserve">(co pokazują m.in. wyniki naborów w ramach projektów grantowych) stały się realnymi animatorami życia społecznego w obszarze kultury, </w:t>
      </w:r>
      <w:r w:rsidR="00C778D7">
        <w:rPr>
          <w:rFonts w:ascii="Arial Narrow" w:hAnsi="Arial Narrow"/>
          <w:sz w:val="26"/>
          <w:szCs w:val="26"/>
        </w:rPr>
        <w:t>turystyki</w:t>
      </w:r>
      <w:r w:rsidRPr="007C1515">
        <w:rPr>
          <w:rFonts w:ascii="Arial Narrow" w:hAnsi="Arial Narrow"/>
          <w:sz w:val="26"/>
          <w:szCs w:val="26"/>
        </w:rPr>
        <w:t xml:space="preserve"> i rekreacji. Spośród wszystkich grantów </w:t>
      </w:r>
      <w:r w:rsidRPr="007C1515">
        <w:rPr>
          <w:rFonts w:ascii="Arial Narrow" w:hAnsi="Arial Narrow"/>
          <w:b/>
          <w:sz w:val="26"/>
          <w:szCs w:val="26"/>
        </w:rPr>
        <w:t>80%</w:t>
      </w:r>
      <w:r w:rsidRPr="007C1515">
        <w:rPr>
          <w:rFonts w:ascii="Arial Narrow" w:hAnsi="Arial Narrow"/>
          <w:sz w:val="26"/>
          <w:szCs w:val="26"/>
        </w:rPr>
        <w:t xml:space="preserve"> przypadło właśnie na organizacje pozarządowe. Wyniki ankiety on-line uwidoczniły następujące bolączki sektora społecznego: brak miejsca, w którym można się spotkać, wymienić doświadczeniami, zaplanować działania i uzyskać pomoc w ich realizacji; braki kadrowe; potrzeba porad prawnych i księgowych; potrzeba wsparcia marketingowego; potrzeba rozwoju w zakresie wyzwań związanych z </w:t>
      </w:r>
      <w:r w:rsidR="00956DDF" w:rsidRPr="007C1515">
        <w:rPr>
          <w:rFonts w:ascii="Arial Narrow" w:hAnsi="Arial Narrow"/>
          <w:sz w:val="26"/>
          <w:szCs w:val="26"/>
        </w:rPr>
        <w:t xml:space="preserve">ochroną środowiska. Stąd idea utworzenia centrum wsparcia dla organizacji pozarządowych wskazana w przedsięwzięciu </w:t>
      </w:r>
      <w:r w:rsidR="00AB6130">
        <w:rPr>
          <w:rFonts w:ascii="Arial Narrow" w:hAnsi="Arial Narrow"/>
          <w:sz w:val="26"/>
          <w:szCs w:val="26"/>
        </w:rPr>
        <w:t xml:space="preserve">1.4.4. </w:t>
      </w:r>
      <w:r w:rsidR="00C778D7">
        <w:rPr>
          <w:rFonts w:ascii="Arial Narrow" w:hAnsi="Arial Narrow"/>
          <w:sz w:val="26"/>
          <w:szCs w:val="26"/>
        </w:rPr>
        <w:t>Ponadto jak wskazują badania Stowarzyszenia Klon/Jawor „Oblicza lokalności. Organizacje pozarządowe na wsi” organizacje te są silnie uzależnione od publicznych źródeł finansowania, a charakter prowadzonych działań nie jest systematyczny tylko projektowy. Bieżąca współpraca LGD z organizacjami pozarządowymi i zgłaszane przez nich postulaty wskazują na potrzebę zapewnienia zarówno stabilności finansowania, jak i fun</w:t>
      </w:r>
      <w:r w:rsidR="005127E6">
        <w:rPr>
          <w:rFonts w:ascii="Arial Narrow" w:hAnsi="Arial Narrow"/>
          <w:sz w:val="26"/>
          <w:szCs w:val="26"/>
        </w:rPr>
        <w:t>kcjonowania tychże organizacji m.in. poprzez ekonomizację ich działalności.</w:t>
      </w:r>
    </w:p>
    <w:p w:rsidR="00E11C09" w:rsidRDefault="00E11C09" w:rsidP="000E60CF">
      <w:pPr>
        <w:pStyle w:val="Default"/>
        <w:jc w:val="both"/>
        <w:rPr>
          <w:rFonts w:ascii="Arial Narrow" w:hAnsi="Arial Narrow"/>
          <w:sz w:val="26"/>
          <w:szCs w:val="26"/>
        </w:rPr>
      </w:pPr>
    </w:p>
    <w:p w:rsidR="00E11C09" w:rsidRPr="007C1515" w:rsidRDefault="00823124" w:rsidP="000E60CF">
      <w:pPr>
        <w:pStyle w:val="Default"/>
        <w:jc w:val="both"/>
        <w:rPr>
          <w:rFonts w:ascii="Arial Narrow" w:hAnsi="Arial Narrow"/>
          <w:sz w:val="26"/>
          <w:szCs w:val="26"/>
        </w:rPr>
      </w:pPr>
      <w:r>
        <w:rPr>
          <w:rFonts w:ascii="Arial Narrow" w:hAnsi="Arial Narrow"/>
          <w:sz w:val="26"/>
          <w:szCs w:val="26"/>
        </w:rPr>
        <w:lastRenderedPageBreak/>
        <w:t xml:space="preserve">Zaangażowanie społeczności lokalnej w konsultacje społeczne, bardzo duża liczba grantów na obszarze LGD (60 zadań o charakterze oddolnym) potwierdzają, że mieszkańcy chcą być aktywni, chcą wyznaczać kierunki rozwoju swojej miejscowości. Stąd wprowadzenie do strategii przedsięwzięcia dotyczącego opracowania koncepcji Smart </w:t>
      </w:r>
      <w:proofErr w:type="spellStart"/>
      <w:r>
        <w:rPr>
          <w:rFonts w:ascii="Arial Narrow" w:hAnsi="Arial Narrow"/>
          <w:sz w:val="26"/>
          <w:szCs w:val="26"/>
        </w:rPr>
        <w:t>Villages</w:t>
      </w:r>
      <w:proofErr w:type="spellEnd"/>
      <w:r w:rsidR="00E20968">
        <w:rPr>
          <w:rFonts w:ascii="Arial Narrow" w:hAnsi="Arial Narrow"/>
          <w:sz w:val="26"/>
          <w:szCs w:val="26"/>
        </w:rPr>
        <w:t>, będącego elementem wspólnego budowania marki obszaru LGD KORONA SĄDECKA.</w:t>
      </w:r>
      <w:r w:rsidR="008B3D5F" w:rsidRPr="008B3D5F">
        <w:t xml:space="preserve"> </w:t>
      </w:r>
      <w:r w:rsidR="008B3D5F" w:rsidRPr="008B3D5F">
        <w:rPr>
          <w:rFonts w:ascii="Arial Narrow" w:hAnsi="Arial Narrow"/>
          <w:sz w:val="26"/>
          <w:szCs w:val="26"/>
        </w:rPr>
        <w:t xml:space="preserve">Włączenie społeczności lokalnej w opracowanie koncepcji Smart </w:t>
      </w:r>
      <w:proofErr w:type="spellStart"/>
      <w:r w:rsidR="008B3D5F" w:rsidRPr="008B3D5F">
        <w:rPr>
          <w:rFonts w:ascii="Arial Narrow" w:hAnsi="Arial Narrow"/>
          <w:sz w:val="26"/>
          <w:szCs w:val="26"/>
        </w:rPr>
        <w:t>Villages</w:t>
      </w:r>
      <w:proofErr w:type="spellEnd"/>
      <w:r w:rsidR="008B3D5F" w:rsidRPr="008B3D5F">
        <w:rPr>
          <w:rFonts w:ascii="Arial Narrow" w:hAnsi="Arial Narrow"/>
          <w:sz w:val="26"/>
          <w:szCs w:val="26"/>
        </w:rPr>
        <w:t xml:space="preserve"> przyczyni się do lepszej identyfikacji mieszkańców z obszarem LGD. To lokalna społeczność poprzez wspólne wypracowanie rozwiązań miejscowych problemów zdecyduje o jakości przestrzeni do życia. Tym samym opracowanie koncepcji SV wpisuje się w cel ogólny 3 „Rozwój wysokiej jakości przestrzeni do życia”. Natomiast zgodność z przedsięwzięciem 3.3 „Budowanie marki LGD Korona Sądecka”, związana jest z tym, że markę tworzy społeczność lokalna a punktem wyjścia jest określenie wspólnych działań, zakończone opracowaniem koncepcji SV. Marka LGD tworzona jest za pośrednictwem instrumentu o nazwie rozwój lokalny kierowany przez społeczność. Tworzenie koncepcji SV jest więc wdrożeniem instrumentu RLKS w praktyce</w:t>
      </w:r>
      <w:r w:rsidR="008935FC">
        <w:rPr>
          <w:rFonts w:ascii="Arial Narrow" w:hAnsi="Arial Narrow"/>
          <w:sz w:val="26"/>
          <w:szCs w:val="26"/>
        </w:rPr>
        <w:t xml:space="preserve"> („Nic o nas bez nas”). </w:t>
      </w:r>
      <w:r w:rsidR="00900F8B" w:rsidRPr="00900F8B">
        <w:rPr>
          <w:rFonts w:ascii="Arial Narrow" w:hAnsi="Arial Narrow"/>
          <w:sz w:val="26"/>
          <w:szCs w:val="26"/>
        </w:rPr>
        <w:t>Reasumując marka LGD „KORONA SĄDECKA” nie jest marką stowarzyszenia a marką obszaru, która musi by</w:t>
      </w:r>
      <w:r w:rsidR="00241AF9">
        <w:rPr>
          <w:rFonts w:ascii="Arial Narrow" w:hAnsi="Arial Narrow"/>
          <w:sz w:val="26"/>
          <w:szCs w:val="26"/>
        </w:rPr>
        <w:t>ć</w:t>
      </w:r>
      <w:r w:rsidR="00900F8B" w:rsidRPr="00900F8B">
        <w:rPr>
          <w:rFonts w:ascii="Arial Narrow" w:hAnsi="Arial Narrow"/>
          <w:sz w:val="26"/>
          <w:szCs w:val="26"/>
        </w:rPr>
        <w:t xml:space="preserve"> tworzona przed podmioty działające na tym obszarze. Urzeczywistnieniem zaangażowania społeczności w tworzenie marki jest jej włączenie w proces tworzenia koncepcji SV.</w:t>
      </w:r>
    </w:p>
    <w:p w:rsidR="00956DDF" w:rsidRDefault="00956DDF" w:rsidP="000E60CF">
      <w:pPr>
        <w:pStyle w:val="Default"/>
        <w:jc w:val="both"/>
        <w:rPr>
          <w:rFonts w:ascii="Arial Narrow" w:hAnsi="Arial Narrow"/>
          <w:sz w:val="22"/>
          <w:szCs w:val="22"/>
        </w:rPr>
      </w:pPr>
    </w:p>
    <w:p w:rsidR="00956DDF" w:rsidRPr="000E60CF" w:rsidRDefault="00956DDF"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WSKAZANIE PROBLEMÓW SPOŁECZNYCH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Wśród najbardziej palących problemów obszaru LGD Korona Sądecka należy wskazać wysoki poziom bezrobocia (więcej o tym w rozdziałach dot. rynku pracy oraz gospodarki). Problemem, który poniekąd może być związany z bezrobociem jest znaczny odsetek osób korzystających ze świadczeń środowiskowej pomocy społecznej. W 2014 roku na terenie LGD Korona Sądecka ze świadczeń środowiskowej pomocy społecznej skorzystały 10704 osoby, a więc 15,8% mieszkańców. Odsetek ten jest prawie dwukrotnie wyższy niż wartość wskaźnika dla całej Polski (8,3%) czy województwa małopolskiego (6,7%). Wysoki jest także wskaźnik rodzin, które otrzymują zasiłki rodzinne (77 rodzin na 1000 mieszkańców)</w:t>
      </w:r>
      <w:r w:rsidR="007B5C2B" w:rsidRPr="000E60CF">
        <w:rPr>
          <w:rFonts w:ascii="Arial Narrow" w:hAnsi="Arial Narrow"/>
          <w:sz w:val="22"/>
          <w:szCs w:val="22"/>
        </w:rPr>
        <w:t>, w porównaniu do średniej dla P</w:t>
      </w:r>
      <w:r w:rsidRPr="000E60CF">
        <w:rPr>
          <w:rFonts w:ascii="Arial Narrow" w:hAnsi="Arial Narrow"/>
          <w:sz w:val="22"/>
          <w:szCs w:val="22"/>
        </w:rPr>
        <w:t xml:space="preserve">olski (44), czy województwa małopolskiego (46). Świadczy to o problemach ubóstwa mieszkańców obszaru (zasiłki rodzinne przyznawane są bowiem przede wszystkim ze względu na trudną sytuację materialną rodzin). </w:t>
      </w:r>
    </w:p>
    <w:p w:rsidR="0086604D" w:rsidRPr="0067058D"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 xml:space="preserve">Kolejnymi problemem, jaki został zdiagnozowany na obszarze LGD Korona Sądecka jest dostęp do infrastruktury społecznej. Analizie została poddana m.in. dostępność do ośrodków ambulatoryjnej opieki zdrowotnej. Na 1 przychodnię lekarską przypadało 2964 mieszkańców terenu LGD, co jest wynikiem niekorzystnym na tle całej Polski (1919) i województwa małopolskiego (1932). LGD nie ma możliwości bezpośredniego wpływu na rozwiązanie tego problemu. Jednak w przedsięwzięciach wpisanych do Strategii założono, że premiowane będą działalności odpowiadające na potrzeby lokalnej społeczności, w związku z powyższym w przypadku chęci założenia działalności związanej ze służbą zdrowia może liczyć ona na priorytet. </w:t>
      </w:r>
      <w:r w:rsidR="002C0D48" w:rsidRPr="00ED127E">
        <w:rPr>
          <w:rFonts w:ascii="Arial Narrow" w:hAnsi="Arial Narrow"/>
          <w:color w:val="auto"/>
          <w:sz w:val="22"/>
          <w:szCs w:val="22"/>
        </w:rPr>
        <w:t xml:space="preserve">Ze względu na niski poziom dostępności do opieki zdrowotnej postuluje się także zwrócenie uwagi na działania „miękkie”- doradczo szkoleniowe, służące poprawie kondycji zdrowotnej mieszkańców. </w:t>
      </w:r>
      <w:r w:rsidRPr="000E60CF">
        <w:rPr>
          <w:rFonts w:ascii="Arial Narrow" w:hAnsi="Arial Narrow"/>
          <w:sz w:val="22"/>
          <w:szCs w:val="22"/>
        </w:rPr>
        <w:t>W przypadku infrastruktury społecznej LGD charakteryzuje się stosunkowo dobrą dostępnością do instytucji kultury, takich jak domy kultury oraz biblioteki. Z drugiej jednak strony zarówno według mieszkańców, jak i osób biorących udział w warsztatach oferta proponowana przez te instytucje nie odpowiada w pełni na potrzeby mieszkańców i jest zbyt mocno nastawiona na zajęcia związane z lokalną kulturą. Konieczne zatem wydaje się zróżnicowanie oferty kulturalnej, sportowej czy rekreacyjnej.</w:t>
      </w:r>
      <w:r w:rsidR="00B418C7" w:rsidRPr="000E60CF">
        <w:rPr>
          <w:rFonts w:ascii="Arial Narrow" w:hAnsi="Arial Narrow"/>
          <w:sz w:val="22"/>
          <w:szCs w:val="22"/>
        </w:rPr>
        <w:t xml:space="preserve"> </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DZIEDZICTWA KULTUROWEGO/ZABYTKÓW</w:t>
      </w:r>
    </w:p>
    <w:p w:rsidR="00C95991" w:rsidRDefault="0086604D" w:rsidP="000E60CF">
      <w:pPr>
        <w:jc w:val="both"/>
        <w:rPr>
          <w:ins w:id="27" w:author="user" w:date="2022-01-03T13:04:00Z"/>
          <w:rFonts w:ascii="Arial Narrow" w:hAnsi="Arial Narrow"/>
          <w:bCs/>
        </w:rPr>
      </w:pPr>
      <w:r w:rsidRPr="000E60CF">
        <w:rPr>
          <w:rFonts w:ascii="Arial Narrow" w:hAnsi="Arial Narrow"/>
        </w:rPr>
        <w:t>Obszar Lokalnej Grupy Działania Korona Sądecka charakteryzuje się bogactwem kultury tradycyjnej, w szczególności zaś kultury Lachów Sądeckich. Kultywowanie zwyczajów i tradycji jest zauważalne w działalności lokalnej społeczności, m.in. poprzez zaangażowanie mieszkańców w lokalnych zespołach ludowych, udział w konkursach kulinarnych (na produkty lokalne i tradycyjne) czy udział w imprezach podtrzymujących lokalne tradycje. Na terenie LGD Korona Sądecka znajduje się 46 zabytków wpisanych do</w:t>
      </w:r>
      <w:r w:rsidRPr="000E60CF">
        <w:rPr>
          <w:rFonts w:ascii="Arial Narrow" w:hAnsi="Arial Narrow"/>
          <w:bCs/>
        </w:rPr>
        <w:t xml:space="preserve"> Rejestru Zabytków Nieruchomych Województwa Małopolskiego</w:t>
      </w:r>
      <w:r w:rsidRPr="000E60CF">
        <w:rPr>
          <w:rFonts w:ascii="Arial Narrow" w:hAnsi="Arial Narrow"/>
        </w:rPr>
        <w:t>, które stanowią żywy dowód na bogactwo kulturalne wspomnianego terytorium.</w:t>
      </w:r>
      <w:r w:rsidRPr="000E60CF">
        <w:rPr>
          <w:rFonts w:ascii="Arial Narrow" w:hAnsi="Arial Narrow"/>
          <w:bCs/>
        </w:rPr>
        <w:t xml:space="preserve"> Najwięcej z nich stanowią obiekty architektury sakralnej (37), ponadto można znaleźć również obiekty architektury rezydencjalnej (6), budynki użyteczności publicznej (2) oraz budynki mieszkalne (1). Na terenie LGD Korona Sądecka kultywowane jest także dziedzictwo niematerialne, w tym taniec, śpiew, zwyczaje i obrzędy. W granicach LGD działa 11 zespołów regionalnych </w:t>
      </w:r>
      <w:r w:rsidR="006E629B" w:rsidRPr="000E60CF">
        <w:rPr>
          <w:rFonts w:ascii="Arial Narrow" w:hAnsi="Arial Narrow"/>
          <w:bCs/>
        </w:rPr>
        <w:t xml:space="preserve">i </w:t>
      </w:r>
      <w:r w:rsidRPr="000E60CF">
        <w:rPr>
          <w:rFonts w:ascii="Arial Narrow" w:hAnsi="Arial Narrow"/>
          <w:bCs/>
        </w:rPr>
        <w:t xml:space="preserve">5 orkiestr dętych. Ponadto organizowane są imprezy lokalne, na których można zobaczyć dzieła twórców ludowych czy zasmakować w lokalnej kuchni. Według badań przeprowadzonych z mieszkańcami terenu LGD obszar kultury i tradycji jest dobrze oceniany (w porównaniu z innymi obszarami), bowiem średnia dla tej kwestii wyniosła 3,52 punktu. Mieszkańcy zauważają jednak, iż działania związane z kultywowaniem dziedzictwa lokalnego należy cały czas wspierać, poprzez m.in. organizację imprez lokalnych, czy promocję miejscowości i ich dziedzictwa kulturowego, w tym produktów lokalnych, które są wyróżnikiem tego terenu i stanowią element tożsamości mieszkańców. </w:t>
      </w:r>
      <w:r w:rsidR="002C0D48" w:rsidRPr="00353E9E">
        <w:rPr>
          <w:rFonts w:ascii="Arial Narrow" w:hAnsi="Arial Narrow"/>
          <w:bCs/>
        </w:rPr>
        <w:t>Uczestnicy warsztatów zauważali jednak, iż w ramach poprawy oferty kulturalnej i turystycznej ważna jest współpraca pomiędzy gminami LGD, by zacieśniać więzi i tworzyć wydarzenia konkurencyjne w skali ponadlokalnej.</w:t>
      </w:r>
    </w:p>
    <w:p w:rsidR="00D54D3D" w:rsidRDefault="00D54D3D" w:rsidP="000E60CF">
      <w:pPr>
        <w:jc w:val="both"/>
        <w:rPr>
          <w:ins w:id="28" w:author="user" w:date="2022-01-03T13:04:00Z"/>
          <w:rFonts w:ascii="Arial Narrow" w:hAnsi="Arial Narrow"/>
          <w:bCs/>
        </w:rPr>
      </w:pPr>
    </w:p>
    <w:p w:rsidR="00D54D3D" w:rsidRPr="00D54D3D" w:rsidRDefault="00D54D3D" w:rsidP="000E60CF">
      <w:pPr>
        <w:jc w:val="both"/>
        <w:rPr>
          <w:ins w:id="29" w:author="user" w:date="2022-01-03T12:01:00Z"/>
          <w:rFonts w:ascii="Arial Narrow" w:hAnsi="Arial Narrow"/>
          <w:bCs/>
          <w:sz w:val="26"/>
          <w:szCs w:val="26"/>
          <w:rPrChange w:id="30" w:author="user" w:date="2022-01-03T13:04:00Z">
            <w:rPr>
              <w:ins w:id="31" w:author="user" w:date="2022-01-03T12:01:00Z"/>
              <w:rFonts w:ascii="Arial Narrow" w:hAnsi="Arial Narrow"/>
              <w:bCs/>
            </w:rPr>
          </w:rPrChange>
        </w:rPr>
      </w:pPr>
      <w:ins w:id="32" w:author="user" w:date="2022-01-03T13:04:00Z">
        <w:r w:rsidRPr="00D54D3D">
          <w:rPr>
            <w:rFonts w:ascii="Arial Narrow" w:hAnsi="Arial Narrow"/>
            <w:bCs/>
            <w:sz w:val="26"/>
            <w:szCs w:val="26"/>
            <w:rPrChange w:id="33" w:author="user" w:date="2022-01-03T13:04:00Z">
              <w:rPr>
                <w:rFonts w:ascii="Arial Narrow" w:hAnsi="Arial Narrow"/>
                <w:bCs/>
              </w:rPr>
            </w:rPrChange>
          </w:rPr>
          <w:t xml:space="preserve">W sposób szczególny skutkami pandemii COVID-19 dotknięty został obszar kultury. Z uwagi na obostrzenia nie realizowano wielu inicjatyw kulturalnych a podmioty działające w sferze kultury ograniczyły lub zawiesiły </w:t>
        </w:r>
        <w:r w:rsidRPr="00D54D3D">
          <w:rPr>
            <w:rFonts w:ascii="Arial Narrow" w:hAnsi="Arial Narrow"/>
            <w:bCs/>
            <w:sz w:val="26"/>
            <w:szCs w:val="26"/>
            <w:rPrChange w:id="34" w:author="user" w:date="2022-01-03T13:04:00Z">
              <w:rPr>
                <w:rFonts w:ascii="Arial Narrow" w:hAnsi="Arial Narrow"/>
                <w:bCs/>
              </w:rPr>
            </w:rPrChange>
          </w:rPr>
          <w:lastRenderedPageBreak/>
          <w:t>działalność.  Stąd podczas przeprowadzonych w styczniu 2022 roku konsultacji społecznych zdecydowano o zagospodarowaniu oszczędności na projekt grantowy dotyczący oferty kulturalnej. 35% ankietowanych wskazało, że właśnie ten obszar winien podlegać wsparciu.</w:t>
        </w:r>
      </w:ins>
    </w:p>
    <w:p w:rsidR="00CB4CEE" w:rsidRPr="000E60CF" w:rsidRDefault="00CB4CEE" w:rsidP="000E60CF">
      <w:pPr>
        <w:jc w:val="both"/>
        <w:rPr>
          <w:rFonts w:ascii="Arial Narrow" w:hAnsi="Arial Narrow"/>
          <w:bCs/>
        </w:rPr>
      </w:pPr>
    </w:p>
    <w:p w:rsidR="0086604D"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CHARAKTERYSTYKA OBSZARÓW ATRAKCYJNYCH TURYSTYCZNIE</w:t>
      </w:r>
    </w:p>
    <w:p w:rsidR="00F111E2" w:rsidRDefault="006E629B" w:rsidP="002C0D48">
      <w:pPr>
        <w:jc w:val="both"/>
        <w:rPr>
          <w:rFonts w:ascii="Arial Narrow" w:hAnsi="Arial Narrow"/>
        </w:rPr>
      </w:pPr>
      <w:r w:rsidRPr="000E60CF">
        <w:rPr>
          <w:rFonts w:ascii="Arial Narrow" w:hAnsi="Arial Narrow"/>
        </w:rPr>
        <w:t xml:space="preserve">LGD Korona Sądecka </w:t>
      </w:r>
      <w:r w:rsidR="0086604D" w:rsidRPr="000E60CF">
        <w:rPr>
          <w:rFonts w:ascii="Arial Narrow" w:hAnsi="Arial Narrow"/>
        </w:rPr>
        <w:t>charakteryzuje się bogactwem przyrody, co samo w sobie stanowi ogromny potencjał turystyczny. Dodatkowo warto podkreślić, iż obszar ten jest przygotowany na przyjmowanie turystów chętnych na korzystanie z natury. Wyznaczone są szlaki turystyczne (zarówno piesze jak i rowerowe), dzięki czemu dziedzictwo przyrody jest odpowiednio zabezpieczone. Dodatkowo, co zostało wspomniane w poprzednim rozdziale na terenie LGD Korona Sądecka istnieje wiele zabytków kultury materialnej oraz przejawów kultury niematerialnej, to wszystko sprawia, iż teren, na którym działa LGD Korona Sądecka jest ciekaw</w:t>
      </w:r>
      <w:r w:rsidR="00F96ACC">
        <w:rPr>
          <w:rFonts w:ascii="Arial Narrow" w:hAnsi="Arial Narrow"/>
        </w:rPr>
        <w:t xml:space="preserve">ym miejscem, godnym odwiedzin. </w:t>
      </w:r>
      <w:r w:rsidR="0086604D" w:rsidRPr="000E60CF">
        <w:rPr>
          <w:rFonts w:ascii="Arial Narrow" w:hAnsi="Arial Narrow"/>
        </w:rPr>
        <w:t xml:space="preserve">Przez obszar LGD Korona Sądecka przebiega fragment Szlaku Architektury Drewnianej. W jego skład wchodzą: Cerkiew pw. Św. Dymitra w </w:t>
      </w:r>
      <w:proofErr w:type="spellStart"/>
      <w:r w:rsidR="0086604D" w:rsidRPr="000E60CF">
        <w:rPr>
          <w:rFonts w:ascii="Arial Narrow" w:hAnsi="Arial Narrow"/>
        </w:rPr>
        <w:t>Binczarowej</w:t>
      </w:r>
      <w:proofErr w:type="spellEnd"/>
      <w:r w:rsidR="0086604D" w:rsidRPr="000E60CF">
        <w:rPr>
          <w:rFonts w:ascii="Arial Narrow" w:hAnsi="Arial Narrow"/>
        </w:rPr>
        <w:t xml:space="preserve">, </w:t>
      </w:r>
      <w:r w:rsidR="0086604D" w:rsidRPr="000E60CF">
        <w:rPr>
          <w:rFonts w:ascii="Arial Narrow" w:hAnsi="Arial Narrow" w:cs="Arial"/>
        </w:rPr>
        <w:t>Kościół pw. św. Wojciecha Biskupa w Kąclowej, Kościół pw. Narodzenia NMP</w:t>
      </w:r>
      <w:r w:rsidR="0086604D" w:rsidRPr="000E60CF">
        <w:rPr>
          <w:rFonts w:ascii="Arial Narrow" w:hAnsi="Arial Narrow"/>
        </w:rPr>
        <w:t xml:space="preserve"> w Krużlowej, </w:t>
      </w:r>
      <w:r w:rsidR="0086604D" w:rsidRPr="000E60CF">
        <w:rPr>
          <w:rFonts w:ascii="Arial Narrow" w:hAnsi="Arial Narrow" w:cs="Arial"/>
        </w:rPr>
        <w:t>Kościół pw. św. Andrzeja</w:t>
      </w:r>
      <w:r w:rsidR="0086604D" w:rsidRPr="000E60CF">
        <w:rPr>
          <w:rFonts w:ascii="Arial Narrow" w:hAnsi="Arial Narrow"/>
        </w:rPr>
        <w:t xml:space="preserve"> w Polnej,</w:t>
      </w:r>
      <w:r w:rsidR="0086604D" w:rsidRPr="000E60CF">
        <w:rPr>
          <w:rFonts w:ascii="Arial Narrow" w:hAnsi="Arial Narrow" w:cs="Arial"/>
        </w:rPr>
        <w:t xml:space="preserve"> Kościół pw. Wszystkich Świętych</w:t>
      </w:r>
      <w:r w:rsidR="0086604D" w:rsidRPr="000E60CF">
        <w:rPr>
          <w:rFonts w:ascii="Arial Narrow" w:hAnsi="Arial Narrow"/>
        </w:rPr>
        <w:t xml:space="preserve"> w Ptaszkowej (które są wpisane do Rejestru Zabytków Nieruchomych) oraz </w:t>
      </w:r>
      <w:r w:rsidR="0086604D" w:rsidRPr="000E60CF">
        <w:rPr>
          <w:rFonts w:ascii="Arial Narrow" w:hAnsi="Arial Narrow" w:cs="Arial"/>
        </w:rPr>
        <w:t>skansen pszczelarski</w:t>
      </w:r>
      <w:r w:rsidR="00F96ACC">
        <w:rPr>
          <w:rFonts w:ascii="Arial Narrow" w:hAnsi="Arial Narrow"/>
        </w:rPr>
        <w:t xml:space="preserve"> w </w:t>
      </w:r>
      <w:proofErr w:type="spellStart"/>
      <w:r w:rsidR="00F96ACC">
        <w:rPr>
          <w:rFonts w:ascii="Arial Narrow" w:hAnsi="Arial Narrow"/>
        </w:rPr>
        <w:t>Stróżach.</w:t>
      </w:r>
      <w:r w:rsidR="0086604D" w:rsidRPr="000E60CF">
        <w:rPr>
          <w:rFonts w:ascii="Arial Narrow" w:hAnsi="Arial Narrow"/>
        </w:rPr>
        <w:t>Skansen</w:t>
      </w:r>
      <w:proofErr w:type="spellEnd"/>
      <w:r w:rsidR="0086604D" w:rsidRPr="000E60CF">
        <w:rPr>
          <w:rFonts w:ascii="Arial Narrow" w:hAnsi="Arial Narrow"/>
        </w:rPr>
        <w:t xml:space="preserve"> jest częścią Muzeum</w:t>
      </w:r>
      <w:r w:rsidR="0086604D" w:rsidRPr="000E60CF">
        <w:rPr>
          <w:rFonts w:ascii="Arial Narrow" w:hAnsi="Arial Narrow"/>
          <w:b/>
        </w:rPr>
        <w:t xml:space="preserve"> </w:t>
      </w:r>
      <w:r w:rsidR="0086604D" w:rsidRPr="000E60CF">
        <w:rPr>
          <w:rFonts w:ascii="Arial Narrow" w:hAnsi="Arial Narrow"/>
        </w:rPr>
        <w:t>Pszczelarstwa „Sądecki Bartnik”, w którym można oglądać zbiór zabytkowych uli.</w:t>
      </w:r>
      <w:r w:rsidR="00B418C7" w:rsidRPr="000E60CF">
        <w:rPr>
          <w:rFonts w:ascii="Arial Narrow" w:hAnsi="Arial Narrow"/>
        </w:rPr>
        <w:t xml:space="preserve"> </w:t>
      </w:r>
      <w:r w:rsidR="0086604D" w:rsidRPr="000E60CF">
        <w:rPr>
          <w:rFonts w:ascii="Arial Narrow" w:hAnsi="Arial Narrow"/>
        </w:rPr>
        <w:t>Oprócz tego muzeum oferuje także inne atrakcje, takie jak przygotowania do tradycyjnego wypieku chleba, a w Gospodarstwie pasiecznym organizowane są tygodniowe pobyty rekreacyjne dla rodzin, połączone z poznawaniem lokalnych wyrobów oraz historii Muzeum i pszczelarstwa. Mówiąc o atrakcyjnych turystycznie miejscach, nie można pominąć miejscowości Paszyn, która przez długie lata mogła się poszczycić znacznym nagromadzeniem artystów lokalnych. Przez co Paszyn uważany był za największy w Polsce ośrodek</w:t>
      </w:r>
      <w:r w:rsidR="00B418C7" w:rsidRPr="000E60CF">
        <w:rPr>
          <w:rFonts w:ascii="Arial Narrow" w:hAnsi="Arial Narrow"/>
        </w:rPr>
        <w:t xml:space="preserve"> </w:t>
      </w:r>
      <w:r w:rsidR="0086604D" w:rsidRPr="000E60CF">
        <w:rPr>
          <w:rFonts w:ascii="Arial Narrow" w:hAnsi="Arial Narrow"/>
        </w:rPr>
        <w:t>prymitywnego malarstwa i rzeźby ludowej. Zbiory twórczości artystycznej z Paszyna można podziwiać w Muzeum Sztuki Ludowej im. ks. E. Nitki, które od lat 50. XX wieku gromadzi</w:t>
      </w:r>
      <w:r w:rsidR="00F223CC" w:rsidRPr="000E60CF">
        <w:rPr>
          <w:rFonts w:ascii="Arial Narrow" w:hAnsi="Arial Narrow"/>
        </w:rPr>
        <w:t xml:space="preserve"> prace artystów-rękodzielników. </w:t>
      </w:r>
      <w:r w:rsidR="0086604D" w:rsidRPr="000E60CF">
        <w:rPr>
          <w:rFonts w:ascii="Arial Narrow" w:hAnsi="Arial Narrow"/>
        </w:rPr>
        <w:t xml:space="preserve">Pomimo ciekawych obiektów turystycznych według uczestników warsztatów oferta turystyczne nie jest spójna i wystarczająco rozwinięta. Z kolei sami mieszkańcy LGD ocenili dostępną ofertą na 3, a więc ani dobra, ani zła, a </w:t>
      </w:r>
      <w:r w:rsidR="0086604D" w:rsidRPr="004C37BB">
        <w:rPr>
          <w:rFonts w:ascii="Arial Narrow" w:hAnsi="Arial Narrow"/>
          <w:b/>
        </w:rPr>
        <w:t>rozwój infrastruktury turystycznej był czwartym najczęściej wskazywanym przedsięwzięciem pod względem najpilniejszych działań do podjęcia</w:t>
      </w:r>
      <w:r w:rsidR="00F96ACC">
        <w:rPr>
          <w:rFonts w:ascii="Arial Narrow" w:hAnsi="Arial Narrow"/>
        </w:rPr>
        <w:t xml:space="preserve">. </w:t>
      </w:r>
      <w:r w:rsidR="0086604D" w:rsidRPr="000E60CF">
        <w:rPr>
          <w:rFonts w:ascii="Arial Narrow" w:hAnsi="Arial Narrow"/>
        </w:rPr>
        <w:t>Brak odpowiednio rozwiniętej infrastruktury potwierdzają także dane dotyczące miejsc noclegowych. W 2014 roku na terenie LGD działały 22 obiekty noclegowe, które oferowały łącznie 430 miejsc noclegowych, z czego 2 to obiekty hotelowe, 1 inny obiekt noclegowy, a pozostałe 19 to gospodarstwa agroturystyczne bądź pokoje gościnne. Trudno jest wskazać natomiast faktyczny ruch turystyczny na terenie LGD Korona Sądecka, bowiem ogólnodostępne dane BDL GUS nie monitorują ruchu turystycznego w gos</w:t>
      </w:r>
      <w:r w:rsidR="00C95991" w:rsidRPr="000E60CF">
        <w:rPr>
          <w:rFonts w:ascii="Arial Narrow" w:hAnsi="Arial Narrow"/>
        </w:rPr>
        <w:t xml:space="preserve">podarstwach agroturystycznych. </w:t>
      </w:r>
    </w:p>
    <w:p w:rsidR="00013F15" w:rsidRDefault="00013F15" w:rsidP="00F111E2">
      <w:pPr>
        <w:ind w:firstLine="360"/>
        <w:jc w:val="both"/>
        <w:rPr>
          <w:rFonts w:ascii="Arial Narrow" w:hAnsi="Arial Narrow"/>
          <w:color w:val="FF0000"/>
        </w:rPr>
      </w:pPr>
    </w:p>
    <w:p w:rsidR="002C0D48" w:rsidRDefault="00D94F3C" w:rsidP="00F111E2">
      <w:pPr>
        <w:ind w:firstLine="360"/>
        <w:jc w:val="both"/>
        <w:rPr>
          <w:rFonts w:ascii="Arial Narrow" w:hAnsi="Arial Narrow"/>
        </w:rPr>
      </w:pPr>
      <w:r w:rsidRPr="001E762F">
        <w:rPr>
          <w:rFonts w:ascii="Arial Narrow" w:hAnsi="Arial Narrow"/>
        </w:rPr>
        <w:t xml:space="preserve">Konsultacje społeczne przeprowadzone w związku z zakończeniem I etapu wdrażania LSR wykazały, </w:t>
      </w:r>
      <w:r w:rsidRPr="001E762F">
        <w:rPr>
          <w:rFonts w:ascii="Arial Narrow" w:hAnsi="Arial Narrow"/>
          <w:b/>
        </w:rPr>
        <w:t>wciąż niezagospodarowany potencjał w obszarze turystyki i rekreacji</w:t>
      </w:r>
      <w:r w:rsidRPr="001E762F">
        <w:rPr>
          <w:rFonts w:ascii="Arial Narrow" w:hAnsi="Arial Narrow"/>
        </w:rPr>
        <w:t>, a co za tym idzie potrzebę jej rozbudowy, z akcentem na zrównoważony rozwój obszaru. Tworzenie obiektów, by w pełni mogły spełniać swój cel i służyć mieszkańcom, musi iść w parze z obowiązkiem tworzenia dedykowanych im miejsc pracy. Tym samym poprzez rozbudowę oferty turystyki aktywnej i rekreacji osiągamy dwa kluczowe efekty: stworzenie możliwości aktywnego spędzania czasu wolnego w oparciu o lokalny potencjał a także poprawa sytuacji na lokalnym rynku pracy. W wyniku analizy poziomu osiągnięcia wskaźników dokonanej podczas warsztatu refleksyjnego 24.01.2019 r. a następnie  w czasie spotkań konsultacyjnych z mieszkańcami obszaru LGD</w:t>
      </w:r>
      <w:r w:rsidR="003A5AFC" w:rsidRPr="001E762F">
        <w:rPr>
          <w:rFonts w:ascii="Arial Narrow" w:hAnsi="Arial Narrow"/>
        </w:rPr>
        <w:t xml:space="preserve"> (kwiecień/maj 2019)</w:t>
      </w:r>
      <w:r w:rsidRPr="001E762F">
        <w:rPr>
          <w:rFonts w:ascii="Arial Narrow" w:hAnsi="Arial Narrow"/>
        </w:rPr>
        <w:t xml:space="preserve">, w tym z grupami </w:t>
      </w:r>
      <w:proofErr w:type="spellStart"/>
      <w:r w:rsidRPr="001E762F">
        <w:rPr>
          <w:rFonts w:ascii="Arial Narrow" w:hAnsi="Arial Narrow"/>
        </w:rPr>
        <w:t>defaworyzowanymi</w:t>
      </w:r>
      <w:proofErr w:type="spellEnd"/>
      <w:r w:rsidRPr="001E762F">
        <w:rPr>
          <w:rFonts w:ascii="Arial Narrow" w:hAnsi="Arial Narrow"/>
        </w:rPr>
        <w:t>, podjęto decyzję o zagospodarowaniu powstałych oszczędności na budowę lub modernizację infrastruktury sprzyjającej aktywnemu wypoczynkowi mieszkańców i turystów.</w:t>
      </w:r>
      <w:r w:rsidR="00181026" w:rsidRPr="001E762F">
        <w:rPr>
          <w:rFonts w:ascii="Arial Narrow" w:hAnsi="Arial Narrow"/>
        </w:rPr>
        <w:t xml:space="preserve"> Poparcie społeczne dla obranego kierunku rozwoju potwierdziły wyniki ankiety on-line a także bezpośrednie wywiady z przedstawicielami sektora publicznego, gospodarczego i społecznego, których działania tematycznie powiązane są z turystyką i rekreacją. Rozwój infrastruktury turystycznej i rekreacyjnej został wskazany jako trzecie z kolei</w:t>
      </w:r>
      <w:r w:rsidR="005D45B6" w:rsidRPr="001E762F">
        <w:rPr>
          <w:rFonts w:ascii="Arial Narrow" w:hAnsi="Arial Narrow"/>
        </w:rPr>
        <w:t xml:space="preserve"> (po potrzebie rozwoju lokalnego rynku pracy oraz zagospodarowania czasu wolnego dla różnych grup wiekowych)</w:t>
      </w:r>
      <w:r w:rsidR="00181026" w:rsidRPr="001E762F">
        <w:rPr>
          <w:rFonts w:ascii="Arial Narrow" w:hAnsi="Arial Narrow"/>
        </w:rPr>
        <w:t xml:space="preserve"> najpilniejsze do podjęcia wyzwanie (wzrost o jedną pozycję w stosunku do pierwotnej diagnozy przeprowadzonej na etapie pisania strategii).</w:t>
      </w:r>
    </w:p>
    <w:p w:rsidR="00AB6130" w:rsidRDefault="00AB6130" w:rsidP="00F111E2">
      <w:pPr>
        <w:ind w:firstLine="360"/>
        <w:jc w:val="both"/>
        <w:rPr>
          <w:rFonts w:ascii="Arial Narrow" w:hAnsi="Arial Narrow"/>
        </w:rPr>
      </w:pPr>
    </w:p>
    <w:p w:rsidR="00AB6130" w:rsidRPr="007C1515" w:rsidRDefault="00AB6130" w:rsidP="00F111E2">
      <w:pPr>
        <w:ind w:firstLine="360"/>
        <w:jc w:val="both"/>
        <w:rPr>
          <w:rFonts w:ascii="Arial Narrow" w:hAnsi="Arial Narrow"/>
          <w:sz w:val="26"/>
          <w:szCs w:val="26"/>
        </w:rPr>
      </w:pPr>
      <w:r>
        <w:rPr>
          <w:rFonts w:ascii="Arial Narrow" w:hAnsi="Arial Narrow"/>
          <w:sz w:val="26"/>
          <w:szCs w:val="26"/>
        </w:rPr>
        <w:t>Obostrzenia związane z sytuacją epidemiologiczną, a w szczególności „zamknięcie” w domach i dystans społeczny</w:t>
      </w:r>
      <w:r w:rsidR="003C2B10">
        <w:rPr>
          <w:rFonts w:ascii="Arial Narrow" w:hAnsi="Arial Narrow"/>
          <w:sz w:val="26"/>
          <w:szCs w:val="26"/>
        </w:rPr>
        <w:t xml:space="preserve">, uwidoczniły mocno wybrzmiałą podczas konsultacji społecznych przeprowadzonych w okresie kwiecień-maj 2021 r. </w:t>
      </w:r>
      <w:r w:rsidR="003C2B10" w:rsidRPr="007C1515">
        <w:rPr>
          <w:rFonts w:ascii="Arial Narrow" w:hAnsi="Arial Narrow"/>
          <w:b/>
          <w:sz w:val="26"/>
          <w:szCs w:val="26"/>
        </w:rPr>
        <w:t>potrzebę rekreacji</w:t>
      </w:r>
      <w:r w:rsidR="003C2B10">
        <w:rPr>
          <w:rFonts w:ascii="Arial Narrow" w:hAnsi="Arial Narrow"/>
          <w:sz w:val="26"/>
          <w:szCs w:val="26"/>
        </w:rPr>
        <w:t>. Dbałość o zdrowie, zwłaszcza w sytuacji zagrożenia życia stała się niekwestionowanym priorytetem.</w:t>
      </w:r>
      <w:r w:rsidR="00C87CAC">
        <w:rPr>
          <w:rFonts w:ascii="Arial Narrow" w:hAnsi="Arial Narrow"/>
          <w:sz w:val="26"/>
          <w:szCs w:val="26"/>
        </w:rPr>
        <w:t xml:space="preserve"> Rekreacja w wymiarze ruchowym ale też</w:t>
      </w:r>
      <w:r w:rsidR="00383D14">
        <w:rPr>
          <w:rFonts w:ascii="Arial Narrow" w:hAnsi="Arial Narrow"/>
          <w:sz w:val="26"/>
          <w:szCs w:val="26"/>
        </w:rPr>
        <w:t xml:space="preserve"> rekreacja twórcza, kulturowo-rozrywkowa</w:t>
      </w:r>
      <w:r w:rsidR="00ED6BCA">
        <w:rPr>
          <w:rFonts w:ascii="Arial Narrow" w:hAnsi="Arial Narrow"/>
          <w:sz w:val="26"/>
          <w:szCs w:val="26"/>
        </w:rPr>
        <w:t xml:space="preserve"> czy rekreacja poprzez działalność społeczną to kluczowe wyzwania z perspektywy zdrowotnej, w tym psychologicznej, z którymi należy się zmierzyć w celu złagodzenia negatywnych skutków epidemii COVID-19. Wynik ankiety on-line wskazują, że rozwój ogólnodostępnej infrastruktury rekreacyjnej to drugie z kolei (po potrzebie tworzenia nowych miejsc pracy) najpilniejsze do podjęcia wyzwanie.</w:t>
      </w:r>
    </w:p>
    <w:p w:rsidR="00AB6130" w:rsidRPr="001E762F" w:rsidRDefault="00AB6130" w:rsidP="00F111E2">
      <w:pPr>
        <w:ind w:firstLine="360"/>
        <w:jc w:val="both"/>
        <w:rPr>
          <w:rFonts w:ascii="Arial Narrow" w:hAnsi="Arial Narrow"/>
        </w:rPr>
      </w:pPr>
    </w:p>
    <w:p w:rsidR="002C0D48" w:rsidRPr="00547808" w:rsidRDefault="002C0D48" w:rsidP="002C0D48">
      <w:pPr>
        <w:pStyle w:val="Akapitzlist"/>
        <w:numPr>
          <w:ilvl w:val="0"/>
          <w:numId w:val="33"/>
        </w:numPr>
        <w:jc w:val="both"/>
        <w:rPr>
          <w:rFonts w:ascii="Arial Narrow" w:hAnsi="Arial Narrow"/>
          <w:b/>
        </w:rPr>
      </w:pPr>
      <w:r w:rsidRPr="00547808">
        <w:rPr>
          <w:rFonts w:ascii="Arial Narrow" w:hAnsi="Arial Narrow"/>
          <w:b/>
        </w:rPr>
        <w:t>ZAGOSPODAROWANIE PRZESTRZENNE</w:t>
      </w:r>
    </w:p>
    <w:p w:rsidR="00E554EE" w:rsidRPr="000E60CF" w:rsidRDefault="00F21440" w:rsidP="000E60CF">
      <w:pPr>
        <w:jc w:val="both"/>
        <w:rPr>
          <w:rFonts w:ascii="Arial Narrow" w:hAnsi="Arial Narrow"/>
        </w:rPr>
      </w:pPr>
      <w:r w:rsidRPr="00547808">
        <w:rPr>
          <w:rFonts w:ascii="Arial Narrow" w:hAnsi="Arial Narrow"/>
        </w:rPr>
        <w:t xml:space="preserve">Jednym z ważnych elementów funkcjonalnych gmin jest zagospodarowanie przestrzenne, które służy mieszkańcom. </w:t>
      </w:r>
      <w:r w:rsidR="00353E9E" w:rsidRPr="00547808">
        <w:rPr>
          <w:rFonts w:ascii="Arial Narrow" w:hAnsi="Arial Narrow"/>
        </w:rPr>
        <w:t>Większość miejscowości obszaru LGD posiad</w:t>
      </w:r>
      <w:r w:rsidRPr="00547808">
        <w:rPr>
          <w:rFonts w:ascii="Arial Narrow" w:hAnsi="Arial Narrow"/>
        </w:rPr>
        <w:t>a plany odnowy, charakteryzujące</w:t>
      </w:r>
      <w:r w:rsidR="00353E9E" w:rsidRPr="00547808">
        <w:rPr>
          <w:rFonts w:ascii="Arial Narrow" w:hAnsi="Arial Narrow"/>
        </w:rPr>
        <w:t xml:space="preserve"> układ przestrzenny (w większości zabudowa zwarta, bardziej rozproszona w typowo rolniczych miejscowościach). Z uwagi na rozdrobnienie działek, z którymi borykają się również samorządowcy, </w:t>
      </w:r>
      <w:r w:rsidR="00353E9E" w:rsidRPr="00547808">
        <w:rPr>
          <w:rFonts w:ascii="Arial Narrow" w:hAnsi="Arial Narrow"/>
        </w:rPr>
        <w:lastRenderedPageBreak/>
        <w:t>brak jest terenów pod duże inwestycje np. strefy aktywności gospodarczej. Mniejsze wioski borykają się z problemem niskiego z</w:t>
      </w:r>
      <w:r w:rsidRPr="00547808">
        <w:rPr>
          <w:rFonts w:ascii="Arial Narrow" w:hAnsi="Arial Narrow"/>
        </w:rPr>
        <w:t>wodociągowania i skanalizowania</w:t>
      </w:r>
      <w:r w:rsidR="002C0D48" w:rsidRPr="00547808">
        <w:rPr>
          <w:rFonts w:ascii="Arial Narrow" w:hAnsi="Arial Narrow"/>
        </w:rPr>
        <w:t xml:space="preserve">. </w:t>
      </w:r>
      <w:r w:rsidRPr="00547808">
        <w:rPr>
          <w:rFonts w:ascii="Arial Narrow" w:hAnsi="Arial Narrow"/>
        </w:rPr>
        <w:t xml:space="preserve">Bliskość Nowego Sącza sprawia, że działki budowalne obszaru LGD są atrakcyjne, zwłaszcza w kontekście zabudowy mieszkaniowej. </w:t>
      </w:r>
      <w:r w:rsidR="002C0D48" w:rsidRPr="00547808">
        <w:rPr>
          <w:rFonts w:ascii="Arial Narrow" w:hAnsi="Arial Narrow"/>
        </w:rPr>
        <w:t>Z badań ankietowych wynika, iż elementy funkcjonalno-przestrzenne na obszarze LGD są jednymi z najsłabiej rozwiniętych. Za największe wady miejscowości mieszkańcy uznawali bowiem zły stan infrastruktury drogowej, technicznej, a także niedostatecznie rozwiniętą ofertę spędzania czasu wolnego.  Prawie czterech na dziesięciu badanych (39%) było niezadowolonych lub bardzo niezadowolonych z obecnie istniejącej oferty spędzania czasu wolnego. Warto wspomnieć, iż oferta spędzania czasu wolnego oznacza z</w:t>
      </w:r>
      <w:r w:rsidR="00353E9E" w:rsidRPr="00547808">
        <w:rPr>
          <w:rFonts w:ascii="Arial Narrow" w:hAnsi="Arial Narrow"/>
        </w:rPr>
        <w:t xml:space="preserve">arówno brak zajęć jak i miejsc </w:t>
      </w:r>
      <w:r w:rsidR="002C0D48" w:rsidRPr="00547808">
        <w:rPr>
          <w:rFonts w:ascii="Arial Narrow" w:hAnsi="Arial Narrow"/>
        </w:rPr>
        <w:t>w przestrzeni</w:t>
      </w:r>
      <w:r w:rsidR="00353E9E" w:rsidRPr="00547808">
        <w:rPr>
          <w:rFonts w:ascii="Arial Narrow" w:hAnsi="Arial Narrow"/>
        </w:rPr>
        <w:t>,</w:t>
      </w:r>
      <w:r w:rsidR="002C0D48" w:rsidRPr="00547808">
        <w:rPr>
          <w:rFonts w:ascii="Arial Narrow" w:hAnsi="Arial Narrow"/>
        </w:rPr>
        <w:t xml:space="preserve"> które służą odpoczynkowi i rekreacji, a także rozwijaniu pasji</w:t>
      </w:r>
      <w:r w:rsidRPr="00547808">
        <w:rPr>
          <w:rFonts w:ascii="Arial Narrow" w:hAnsi="Arial Narrow"/>
        </w:rPr>
        <w:t xml:space="preserve"> i zainteresowań (</w:t>
      </w:r>
      <w:r w:rsidR="002C0D48" w:rsidRPr="00547808">
        <w:rPr>
          <w:rFonts w:ascii="Arial Narrow" w:hAnsi="Arial Narrow"/>
        </w:rPr>
        <w:t>w tym placów zabaw, siłowni na wolnym powietrzu, skwerów, placów, boisk, czy obiektów kulturalnych itp.). Dodatkowo mieszkańcy uznali, iż  dwoma z trzech najbardziej pilnych zadań do realizacji dla LGD powinny być: zagospodarowanie miejscowości oraz rozwój infrastruktury sportowej. Stąd też postuluje się podjęcie działań mających na celu rozwój bazy infrastrukturalnej oraz poszerzenie oferty rekreacyjnej na terenie LGD.</w:t>
      </w:r>
      <w:r w:rsidRPr="00547808">
        <w:rPr>
          <w:rFonts w:ascii="Arial Narrow" w:hAnsi="Arial Narrow"/>
        </w:rPr>
        <w:t xml:space="preserve"> Rewitalizacja przestrzeni w kontekście społecznym, gospodarczym, środowiskowym oraz przestrzenno-infrastrukturalnym, wymaga kompleksowego, zintegrowanego podejścia. Niewątpliwą szansą w tym zakresie jest dostępność funduszy unijnych.</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PRODUKTÓW LOKALNYCH, TRADYCYJNYCH I REGIONALNYCH</w:t>
      </w:r>
    </w:p>
    <w:p w:rsidR="0086604D" w:rsidRPr="000E60CF" w:rsidRDefault="0086604D" w:rsidP="000E60CF">
      <w:pPr>
        <w:pStyle w:val="Default"/>
        <w:jc w:val="both"/>
        <w:rPr>
          <w:rStyle w:val="Pogrubienie"/>
          <w:rFonts w:ascii="Arial Narrow" w:hAnsi="Arial Narrow"/>
          <w:b w:val="0"/>
          <w:sz w:val="22"/>
          <w:szCs w:val="22"/>
        </w:rPr>
      </w:pPr>
      <w:r w:rsidRPr="000E60CF">
        <w:rPr>
          <w:rFonts w:ascii="Arial Narrow" w:hAnsi="Arial Narrow"/>
          <w:sz w:val="22"/>
          <w:szCs w:val="22"/>
        </w:rPr>
        <w:t xml:space="preserve">Obszarem działania LGD jest część powiatu nowosądeckiego, na którego terenie Ministerstwo Rolnictwa i Rozwoju Wsi sklasyfikowało 12 produktów lokalnych, w tym przede wszystkim przetwory garmażeryjne (10), a także bardzo znany sądecki miód. Ponadto LGD Korona Sądecka w poprzednim okresie działalności stworzyła listę własnych, rekomendowanych produktów lokalnych, które zostały wytypowane podczas konkursu na najlepszy produkt. Wśród zwycięzców znalazły się trzy produkty: </w:t>
      </w:r>
      <w:r w:rsidRPr="000E60CF">
        <w:rPr>
          <w:rStyle w:val="Pogrubienie"/>
          <w:rFonts w:ascii="Arial Narrow" w:hAnsi="Arial Narrow"/>
          <w:b w:val="0"/>
          <w:sz w:val="22"/>
          <w:szCs w:val="22"/>
        </w:rPr>
        <w:t xml:space="preserve">Piwo Miodowe Ciemne </w:t>
      </w:r>
      <w:proofErr w:type="spellStart"/>
      <w:r w:rsidRPr="000E60CF">
        <w:rPr>
          <w:rStyle w:val="Pogrubienie"/>
          <w:rFonts w:ascii="Arial Narrow" w:hAnsi="Arial Narrow"/>
          <w:b w:val="0"/>
          <w:sz w:val="22"/>
          <w:szCs w:val="22"/>
        </w:rPr>
        <w:t>Obelnik</w:t>
      </w:r>
      <w:proofErr w:type="spellEnd"/>
      <w:r w:rsidRPr="000E60CF">
        <w:rPr>
          <w:rStyle w:val="Pogrubienie"/>
          <w:rFonts w:ascii="Arial Narrow" w:hAnsi="Arial Narrow"/>
          <w:b w:val="0"/>
          <w:sz w:val="22"/>
          <w:szCs w:val="22"/>
        </w:rPr>
        <w:t>,</w:t>
      </w:r>
      <w:r w:rsidRPr="000E60CF">
        <w:rPr>
          <w:rFonts w:ascii="Arial Narrow" w:hAnsi="Arial Narrow"/>
          <w:b/>
          <w:sz w:val="22"/>
          <w:szCs w:val="22"/>
        </w:rPr>
        <w:t xml:space="preserve"> </w:t>
      </w:r>
      <w:r w:rsidRPr="000E60CF">
        <w:rPr>
          <w:rFonts w:ascii="Arial Narrow" w:hAnsi="Arial Narrow"/>
          <w:sz w:val="22"/>
          <w:szCs w:val="22"/>
        </w:rPr>
        <w:t xml:space="preserve">trunek wykorzystujący lokalny pszczeli miód pochodzący z okolic Grybowa, podobnie jak produkt pod nazwą </w:t>
      </w:r>
      <w:r w:rsidRPr="000E60CF">
        <w:rPr>
          <w:rStyle w:val="Pogrubienie"/>
          <w:rFonts w:ascii="Arial Narrow" w:hAnsi="Arial Narrow"/>
          <w:b w:val="0"/>
          <w:sz w:val="22"/>
          <w:szCs w:val="22"/>
        </w:rPr>
        <w:t xml:space="preserve">Jarzębina w miodzie. Ostatnim produktem rekomendowanym przez LGD jest boczek </w:t>
      </w:r>
      <w:proofErr w:type="spellStart"/>
      <w:r w:rsidRPr="000E60CF">
        <w:rPr>
          <w:rStyle w:val="Pogrubienie"/>
          <w:rFonts w:ascii="Arial Narrow" w:hAnsi="Arial Narrow"/>
          <w:b w:val="0"/>
          <w:sz w:val="22"/>
          <w:szCs w:val="22"/>
        </w:rPr>
        <w:t>łopaprany</w:t>
      </w:r>
      <w:proofErr w:type="spellEnd"/>
      <w:r w:rsidRPr="000E60CF">
        <w:rPr>
          <w:rStyle w:val="Pogrubienie"/>
          <w:rFonts w:ascii="Arial Narrow" w:hAnsi="Arial Narrow"/>
          <w:b w:val="0"/>
          <w:sz w:val="22"/>
          <w:szCs w:val="22"/>
        </w:rPr>
        <w:t>. Pomimo, iż produkty lokalne, regionalne, czy tradycyjne występują na terenie LGD i mogłyby być znakomita reklamą dla samego regionu okazuje się, że występują problemy infrastrukturalne związane z ich wytwarzaniem czy sprzedażą. Po pierwsze konieczne okazuje się stworzenie miejsca, w którym rolnicy mogliby przetwarzać swoje produktu, czy je przygotowywać. Drugim elementem są miejsca sprzedaży i promocji produktów. Jeśli już zainteresujemy turystów naszym produktem lokalnym konieczne jest stworzenie miejsc, w których może on te produkty lokalne zakupić. Wyrób i sprzedaż produktów lokalnych z jednej strony może zapewnić nowe miejsca pracy dla mieszkańców LGD, z drugiej strony produkty lokalne będą promocją dla samego LGD i mogą wpisywać się w stworzenie spójne</w:t>
      </w:r>
      <w:r w:rsidR="00C95991" w:rsidRPr="000E60CF">
        <w:rPr>
          <w:rStyle w:val="Pogrubienie"/>
          <w:rFonts w:ascii="Arial Narrow" w:hAnsi="Arial Narrow"/>
          <w:b w:val="0"/>
          <w:sz w:val="22"/>
          <w:szCs w:val="22"/>
        </w:rPr>
        <w:t xml:space="preserve">j oferty turystycznej regionu. </w:t>
      </w:r>
    </w:p>
    <w:p w:rsidR="00F223CC" w:rsidRPr="000E60CF" w:rsidRDefault="00F223CC" w:rsidP="000E60CF">
      <w:pPr>
        <w:pStyle w:val="Default"/>
        <w:jc w:val="both"/>
        <w:rPr>
          <w:rStyle w:val="Pogrubienie"/>
          <w:rFonts w:ascii="Arial Narrow" w:hAnsi="Arial Narrow"/>
          <w:b w:val="0"/>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 xml:space="preserve">PODSUMOWANIE. WYKAZANIE WEWNĘTRZNEJ SPÓJNOŚCI LSR </w:t>
      </w:r>
    </w:p>
    <w:p w:rsidR="0086604D" w:rsidRPr="000E60CF" w:rsidRDefault="0086604D" w:rsidP="000E60CF">
      <w:pPr>
        <w:jc w:val="both"/>
        <w:rPr>
          <w:rFonts w:ascii="Arial Narrow" w:hAnsi="Arial Narrow"/>
        </w:rPr>
      </w:pPr>
      <w:r w:rsidRPr="000E60CF">
        <w:rPr>
          <w:rFonts w:ascii="Arial Narrow" w:hAnsi="Arial Narrow"/>
        </w:rPr>
        <w:t>Konieczne jest, aby podkreślić, iż położenie geograficzne LGD nie jest jedynym elementem, który spaja obszar, jednak w pewnych aspektach przestrzeń, w jakiej funkcjonuje LGD jest wyznacznikiem spójności. Po pierwsze z terenem na którym działa LGD nierozerwalnie związan</w:t>
      </w:r>
      <w:r w:rsidR="00B66149" w:rsidRPr="000E60CF">
        <w:rPr>
          <w:rFonts w:ascii="Arial Narrow" w:hAnsi="Arial Narrow"/>
        </w:rPr>
        <w:t>a jest kultura Lachów Sądeckich, przeplatająca się, zwłaszcza na terenie gminy Grybów, z kulturą Pogórzan.</w:t>
      </w:r>
      <w:r w:rsidRPr="000E60CF">
        <w:rPr>
          <w:rFonts w:ascii="Arial Narrow" w:hAnsi="Arial Narrow"/>
        </w:rPr>
        <w:t xml:space="preserve"> Wszystkie gminy wchodzące w skład LGD dumnie kultywują tradycje związane właśnie z tą kulturą, organizując m.in. imprezy w których biorą udział zespoły artystyczne regionu. Niewątpliwie z miejscem są związane także walory przyrodnicze, a więc duża lesistość terenu oraz sprzyjające turystyce położenie na pograniczu Beskidów. W związku z powyższym istnieje szansa na opracowanie spójnej oferty turystyczno-promocyjnej regionu bazującej właśnie na walorach turystycznych, lokalnych produktach oraz zaszłościach historycznych. Z drugiej jednak strony gminy LGD Korona Sądecka są powiązane ze sobą występowaniem problemów społecznych na swoim terenie, takich jak chociażby bezrobocie, brak dostępu do infrastruktury społecznej. Powiązanie czterech gmin i stworzenie spójnej oferty odpowiadającej na potrzeby grup wykluczonych bądź zagrożonych wykluczeniem społecznym (bezrobotni, klienci pomocy społecznej) może w lepszym stopniu przyczynić się do efektywnej pomocy tym grupom. Instytucje publiczne np. domy kultury nie mają wystarczających funduszy, aby tworzyć zróżnicowaną ofertę dla wszystkich grup, jednak współpracując jest szansa na poprawę oferty w ramach zintegrowanego planu działań. Podobnie jest z rynkiem pracy, na który zawsze należy patrzeć w kontekście szerszym niż tylko jedna gmina, stąd też współpraca gmin, organizacji pozarządowych może zapewnić szersze działania, które w lepszym stopniu dopasują się do potrzeb. </w:t>
      </w:r>
    </w:p>
    <w:p w:rsidR="00787B30" w:rsidRPr="000E60CF" w:rsidRDefault="00557BBB" w:rsidP="000E60CF">
      <w:pPr>
        <w:pStyle w:val="Nagwek1"/>
        <w:rPr>
          <w:rFonts w:ascii="Arial Narrow" w:hAnsi="Arial Narrow"/>
          <w:b/>
          <w:sz w:val="22"/>
          <w:szCs w:val="22"/>
        </w:rPr>
      </w:pPr>
      <w:bookmarkStart w:id="35" w:name="_Toc79740186"/>
      <w:r w:rsidRPr="000E60CF">
        <w:rPr>
          <w:rFonts w:ascii="Arial Narrow" w:hAnsi="Arial Narrow"/>
          <w:b/>
          <w:sz w:val="22"/>
          <w:szCs w:val="22"/>
        </w:rPr>
        <w:t>Rozdział IV Analiza SWOT</w:t>
      </w:r>
      <w:bookmarkEnd w:id="35"/>
    </w:p>
    <w:p w:rsidR="00742318" w:rsidRPr="000E60CF" w:rsidRDefault="00742318" w:rsidP="000E60CF">
      <w:pPr>
        <w:jc w:val="both"/>
        <w:rPr>
          <w:rFonts w:ascii="Arial Narrow" w:hAnsi="Arial Narrow"/>
        </w:rPr>
      </w:pPr>
    </w:p>
    <w:p w:rsidR="00557BBB" w:rsidRPr="000E60CF" w:rsidRDefault="00787B30" w:rsidP="000E60CF">
      <w:pPr>
        <w:jc w:val="both"/>
        <w:rPr>
          <w:rFonts w:ascii="Arial Narrow" w:hAnsi="Arial Narrow"/>
        </w:rPr>
      </w:pPr>
      <w:r w:rsidRPr="000E60CF">
        <w:rPr>
          <w:rFonts w:ascii="Arial Narrow" w:hAnsi="Arial Narrow"/>
        </w:rPr>
        <w:t>Poniższa Analiza SWOT została przeprowadzona na podstawie dokonanej diagnozy danych zastanych</w:t>
      </w:r>
      <w:r w:rsidR="006E629B" w:rsidRPr="000E60CF">
        <w:rPr>
          <w:rFonts w:ascii="Arial Narrow" w:hAnsi="Arial Narrow"/>
        </w:rPr>
        <w:t>,</w:t>
      </w:r>
      <w:r w:rsidRPr="000E60CF">
        <w:rPr>
          <w:rFonts w:ascii="Arial Narrow" w:hAnsi="Arial Narrow"/>
        </w:rPr>
        <w:t xml:space="preserve"> a także</w:t>
      </w:r>
      <w:r w:rsidR="00B418C7" w:rsidRPr="000E60CF">
        <w:rPr>
          <w:rFonts w:ascii="Arial Narrow" w:hAnsi="Arial Narrow"/>
        </w:rPr>
        <w:t xml:space="preserve"> </w:t>
      </w:r>
      <w:r w:rsidRPr="000E60CF">
        <w:rPr>
          <w:rFonts w:ascii="Arial Narrow" w:hAnsi="Arial Narrow"/>
        </w:rPr>
        <w:t>z udziałem mieszkańców (badania PAPI – m.in</w:t>
      </w:r>
      <w:r w:rsidR="006E629B" w:rsidRPr="000E60CF">
        <w:rPr>
          <w:rFonts w:ascii="Arial Narrow" w:hAnsi="Arial Narrow"/>
        </w:rPr>
        <w:t>. pytania otwarte o główne atuty</w:t>
      </w:r>
      <w:r w:rsidRPr="000E60CF">
        <w:rPr>
          <w:rFonts w:ascii="Arial Narrow" w:hAnsi="Arial Narrow"/>
        </w:rPr>
        <w:t xml:space="preserve"> i wady miejsca zamieszkania, ocena poszczególnych aspektów polityki rozwojowej na szczeblu lokalny</w:t>
      </w:r>
      <w:r w:rsidR="006E629B" w:rsidRPr="000E60CF">
        <w:rPr>
          <w:rFonts w:ascii="Arial Narrow" w:hAnsi="Arial Narrow"/>
        </w:rPr>
        <w:t>m</w:t>
      </w:r>
      <w:r w:rsidRPr="000E60CF">
        <w:rPr>
          <w:rFonts w:ascii="Arial Narrow" w:hAnsi="Arial Narrow"/>
        </w:rPr>
        <w:t xml:space="preserve"> – skala </w:t>
      </w:r>
      <w:proofErr w:type="spellStart"/>
      <w:r w:rsidR="004A153A" w:rsidRPr="000E60CF">
        <w:rPr>
          <w:rFonts w:ascii="Arial Narrow" w:hAnsi="Arial Narrow"/>
        </w:rPr>
        <w:t>Likerta</w:t>
      </w:r>
      <w:proofErr w:type="spellEnd"/>
      <w:r w:rsidRPr="000E60CF">
        <w:rPr>
          <w:rFonts w:ascii="Arial Narrow" w:hAnsi="Arial Narrow"/>
        </w:rPr>
        <w:t xml:space="preserve">, w tym rynku pracy, edukacji, sfery kultury, rekreacji, turystyki, ochrony środowiska itp.) </w:t>
      </w:r>
      <w:r w:rsidR="004A153A" w:rsidRPr="000E60CF">
        <w:rPr>
          <w:rFonts w:ascii="Arial Narrow" w:hAnsi="Arial Narrow"/>
        </w:rPr>
        <w:t xml:space="preserve">oraz </w:t>
      </w:r>
      <w:r w:rsidRPr="000E60CF">
        <w:rPr>
          <w:rFonts w:ascii="Arial Narrow" w:hAnsi="Arial Narrow"/>
        </w:rPr>
        <w:t>kluczowych pomiotów działających na terenie LGD z</w:t>
      </w:r>
      <w:r w:rsidR="004A153A" w:rsidRPr="000E60CF">
        <w:rPr>
          <w:rFonts w:ascii="Arial Narrow" w:hAnsi="Arial Narrow"/>
        </w:rPr>
        <w:t xml:space="preserve">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w:t>
      </w:r>
      <w:proofErr w:type="spellStart"/>
      <w:r w:rsidR="004A153A" w:rsidRPr="000E60CF">
        <w:rPr>
          <w:rFonts w:ascii="Arial Narrow" w:hAnsi="Arial Narrow"/>
        </w:rPr>
        <w:t>operacjonalizowali</w:t>
      </w:r>
      <w:proofErr w:type="spellEnd"/>
      <w:r w:rsidR="004A153A" w:rsidRPr="000E60CF">
        <w:rPr>
          <w:rFonts w:ascii="Arial Narrow" w:hAnsi="Arial Narrow"/>
        </w:rPr>
        <w:t xml:space="preserve">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w:t>
      </w:r>
      <w:r w:rsidR="009C5E77" w:rsidRPr="000E60CF">
        <w:rPr>
          <w:rFonts w:ascii="Arial Narrow" w:hAnsi="Arial Narrow"/>
        </w:rPr>
        <w:t>i</w:t>
      </w:r>
      <w:r w:rsidR="004A153A" w:rsidRPr="000E60CF">
        <w:rPr>
          <w:rFonts w:ascii="Arial Narrow" w:hAnsi="Arial Narrow"/>
        </w:rPr>
        <w:t xml:space="preserve">ę wprost do </w:t>
      </w:r>
      <w:r w:rsidR="00535B33" w:rsidRPr="000E60CF">
        <w:rPr>
          <w:rFonts w:ascii="Arial Narrow" w:hAnsi="Arial Narrow"/>
        </w:rPr>
        <w:t xml:space="preserve">zdefiniowanych </w:t>
      </w:r>
      <w:r w:rsidR="009C5E77" w:rsidRPr="000E60CF">
        <w:rPr>
          <w:rFonts w:ascii="Arial Narrow" w:hAnsi="Arial Narrow"/>
        </w:rPr>
        <w:t>celów ogólnych. Całość powiązań zilustrowana została w tabelarycznej matrycy logicznej w rozdziale V.</w:t>
      </w:r>
    </w:p>
    <w:p w:rsidR="009C5E77" w:rsidRPr="000E60CF" w:rsidRDefault="009C5E77" w:rsidP="000E60CF">
      <w:pPr>
        <w:rPr>
          <w:rFonts w:ascii="Arial Narrow" w:hAnsi="Arial Narrow"/>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1F03C6" w:rsidRPr="000E60CF" w:rsidTr="00314D0D">
        <w:trPr>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t>Cel ogólny 1. Rozwój i promowanie przedsiębiorczości</w:t>
            </w:r>
          </w:p>
        </w:tc>
      </w:tr>
      <w:tr w:rsidR="001F03C6" w:rsidRPr="000E60CF" w:rsidTr="00314D0D">
        <w:trPr>
          <w:cantSplit/>
          <w:trHeight w:val="1437"/>
          <w:jc w:val="center"/>
        </w:trPr>
        <w:tc>
          <w:tcPr>
            <w:tcW w:w="4845"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lastRenderedPageBreak/>
              <w:t>Mocne strony</w:t>
            </w:r>
          </w:p>
        </w:tc>
        <w:tc>
          <w:tcPr>
            <w:tcW w:w="700"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r>
      <w:tr w:rsidR="001F03C6" w:rsidRPr="000E60CF" w:rsidTr="00314D0D">
        <w:trPr>
          <w:cantSplit/>
          <w:trHeight w:val="1313"/>
          <w:jc w:val="center"/>
        </w:trPr>
        <w:tc>
          <w:tcPr>
            <w:tcW w:w="4845" w:type="dxa"/>
            <w:vMerge w:val="restart"/>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rsidR="001F03C6" w:rsidRPr="000E60CF" w:rsidRDefault="001F03C6" w:rsidP="000E60CF">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rsidR="001F03C6" w:rsidRPr="000E60CF" w:rsidRDefault="001F03C6" w:rsidP="000E60CF">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3 diagnozy</w:t>
            </w:r>
          </w:p>
          <w:p w:rsidR="001F03C6" w:rsidRPr="000E60CF" w:rsidRDefault="001F03C6"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3 diagnozy</w:t>
            </w:r>
          </w:p>
        </w:tc>
      </w:tr>
      <w:tr w:rsidR="001F03C6" w:rsidRPr="000E60CF" w:rsidTr="00314D0D">
        <w:trPr>
          <w:cantSplit/>
          <w:trHeight w:val="1312"/>
          <w:jc w:val="center"/>
        </w:trPr>
        <w:tc>
          <w:tcPr>
            <w:tcW w:w="4845" w:type="dxa"/>
            <w:vMerge/>
            <w:tcBorders>
              <w:right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1F03C6" w:rsidRPr="000E60CF" w:rsidRDefault="001F03C6" w:rsidP="000E60CF">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4 diagnozy</w:t>
            </w:r>
          </w:p>
        </w:tc>
      </w:tr>
      <w:tr w:rsidR="001F03C6" w:rsidRPr="000E60CF" w:rsidTr="00314D0D">
        <w:trPr>
          <w:cantSplit/>
          <w:trHeight w:val="2119"/>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rsidR="001F03C6" w:rsidRPr="000E60CF" w:rsidRDefault="001F03C6" w:rsidP="000E60CF">
            <w:pPr>
              <w:jc w:val="both"/>
              <w:rPr>
                <w:rFonts w:ascii="Arial Narrow" w:hAnsi="Arial Narrow"/>
              </w:rPr>
            </w:pPr>
            <w:r w:rsidRPr="000E60CF">
              <w:rPr>
                <w:rFonts w:ascii="Arial Narrow" w:hAnsi="Arial Narrow"/>
              </w:rPr>
              <w:t>Obecność znanych</w:t>
            </w:r>
            <w:r w:rsidR="00B418C7" w:rsidRPr="000E60CF">
              <w:rPr>
                <w:rFonts w:ascii="Arial Narrow" w:hAnsi="Arial Narrow"/>
              </w:rPr>
              <w:t xml:space="preserve"> </w:t>
            </w:r>
            <w:r w:rsidRPr="000E60CF">
              <w:rPr>
                <w:rFonts w:ascii="Arial Narrow" w:hAnsi="Arial Narrow"/>
              </w:rPr>
              <w:t>rozpoznawalnych firm w skali regionalnej i ponadregionalnej</w:t>
            </w:r>
            <w:r w:rsidR="00B418C7" w:rsidRPr="000E60CF">
              <w:rPr>
                <w:rFonts w:ascii="Arial Narrow" w:hAnsi="Arial Narrow"/>
              </w:rPr>
              <w:t xml:space="preserve"> </w:t>
            </w:r>
            <w:proofErr w:type="spellStart"/>
            <w:r w:rsidRPr="000E60CF">
              <w:rPr>
                <w:rFonts w:ascii="Arial Narrow" w:hAnsi="Arial Narrow"/>
              </w:rPr>
              <w:t>Szubryt</w:t>
            </w:r>
            <w:proofErr w:type="spellEnd"/>
            <w:r w:rsidRPr="000E60CF">
              <w:rPr>
                <w:rFonts w:ascii="Arial Narrow" w:hAnsi="Arial Narrow"/>
              </w:rPr>
              <w:t>, Wiśniowski, Bogdański, KSS Klęczany.</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p>
        </w:tc>
        <w:tc>
          <w:tcPr>
            <w:tcW w:w="654" w:type="dxa"/>
            <w:vMerge/>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p>
        </w:tc>
      </w:tr>
      <w:tr w:rsidR="001F03C6" w:rsidRPr="000E60CF" w:rsidTr="00314D0D">
        <w:trPr>
          <w:cantSplit/>
          <w:trHeight w:val="1134"/>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BD77C7" w:rsidRPr="000E60CF" w:rsidTr="00314D0D">
        <w:trPr>
          <w:cantSplit/>
          <w:trHeight w:val="1134"/>
          <w:jc w:val="center"/>
        </w:trPr>
        <w:tc>
          <w:tcPr>
            <w:tcW w:w="4845" w:type="dxa"/>
            <w:tcBorders>
              <w:right w:val="single" w:sz="4" w:space="0" w:color="auto"/>
            </w:tcBorders>
            <w:shd w:val="clear" w:color="auto" w:fill="auto"/>
          </w:tcPr>
          <w:p w:rsidR="00BD77C7" w:rsidRPr="000E60CF" w:rsidRDefault="00BD77C7" w:rsidP="000E60CF">
            <w:pPr>
              <w:jc w:val="both"/>
              <w:rPr>
                <w:rFonts w:ascii="Arial Narrow" w:hAnsi="Arial Narrow"/>
              </w:rPr>
            </w:pPr>
          </w:p>
        </w:tc>
        <w:tc>
          <w:tcPr>
            <w:tcW w:w="700" w:type="dxa"/>
            <w:tcBorders>
              <w:left w:val="single" w:sz="4" w:space="0" w:color="auto"/>
              <w:right w:val="single" w:sz="4" w:space="0" w:color="auto"/>
            </w:tcBorders>
            <w:shd w:val="clear" w:color="auto" w:fill="auto"/>
            <w:textDirection w:val="btLr"/>
          </w:tcPr>
          <w:p w:rsidR="00BD77C7" w:rsidRPr="000E60CF" w:rsidRDefault="00BD77C7"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rsidR="00BD77C7" w:rsidRPr="000E60CF" w:rsidRDefault="00BD77C7" w:rsidP="000E60CF">
            <w:pPr>
              <w:jc w:val="both"/>
              <w:rPr>
                <w:rFonts w:ascii="Arial Narrow" w:hAnsi="Arial Narrow"/>
              </w:rPr>
            </w:pPr>
            <w:r>
              <w:rPr>
                <w:rFonts w:ascii="Arial Narrow" w:hAnsi="Arial Narrow"/>
              </w:rPr>
              <w:t>Mały stopień ekonomizacji organizacji pozarządowych</w:t>
            </w:r>
          </w:p>
        </w:tc>
        <w:tc>
          <w:tcPr>
            <w:tcW w:w="654" w:type="dxa"/>
            <w:tcBorders>
              <w:left w:val="single" w:sz="4" w:space="0" w:color="auto"/>
            </w:tcBorders>
            <w:shd w:val="clear" w:color="auto" w:fill="auto"/>
            <w:textDirection w:val="btLr"/>
          </w:tcPr>
          <w:p w:rsidR="00BD77C7" w:rsidRPr="000E60CF" w:rsidRDefault="00B4029E" w:rsidP="000E60CF">
            <w:pPr>
              <w:ind w:left="113" w:right="113"/>
              <w:jc w:val="right"/>
              <w:rPr>
                <w:rFonts w:ascii="Arial Narrow" w:hAnsi="Arial Narrow"/>
              </w:rPr>
            </w:pPr>
            <w:r>
              <w:rPr>
                <w:rFonts w:ascii="Arial Narrow" w:hAnsi="Arial Narrow"/>
              </w:rPr>
              <w:t>Rozdział 5 diagnozy</w:t>
            </w:r>
          </w:p>
        </w:tc>
      </w:tr>
      <w:tr w:rsidR="001F03C6" w:rsidRPr="000E60CF" w:rsidTr="00314D0D">
        <w:trPr>
          <w:cantSplit/>
          <w:trHeight w:val="155"/>
          <w:jc w:val="center"/>
        </w:trPr>
        <w:tc>
          <w:tcPr>
            <w:tcW w:w="4845"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r>
      <w:tr w:rsidR="001F03C6" w:rsidRPr="000E60CF" w:rsidTr="00314D0D">
        <w:trPr>
          <w:cantSplit/>
          <w:trHeight w:val="2239"/>
          <w:jc w:val="center"/>
        </w:trPr>
        <w:tc>
          <w:tcPr>
            <w:tcW w:w="4845" w:type="dxa"/>
            <w:vMerge w:val="restart"/>
            <w:shd w:val="clear" w:color="auto" w:fill="auto"/>
          </w:tcPr>
          <w:p w:rsidR="00A871C0" w:rsidRPr="000E60CF" w:rsidRDefault="00A871C0" w:rsidP="000E60CF">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rsidR="00A871C0" w:rsidRPr="000E60CF" w:rsidRDefault="00A871C0" w:rsidP="000E60CF">
            <w:pPr>
              <w:jc w:val="both"/>
              <w:rPr>
                <w:rFonts w:ascii="Arial Narrow" w:hAnsi="Arial Narrow"/>
              </w:rPr>
            </w:pPr>
            <w:r w:rsidRPr="000E60CF">
              <w:rPr>
                <w:rFonts w:ascii="Arial Narrow" w:hAnsi="Arial Narrow"/>
              </w:rPr>
              <w:t>Wsparcie finansowe dla powstawania spółdzielni socjalnych i promowanie ekonomii społecznej.</w:t>
            </w:r>
          </w:p>
          <w:p w:rsidR="001F03C6" w:rsidRPr="000E60CF" w:rsidRDefault="001F03C6"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rozpoczynanie działalności gospodarczej, tworzenie nowych miejsc pracy, wprowadzanie innowacji (produktowych, procesowych, organizacyjnych), podnoszenie lub aktualizację kwalifikacji.</w:t>
            </w:r>
          </w:p>
          <w:p w:rsidR="001F03C6" w:rsidRPr="000E60CF" w:rsidRDefault="001F03C6" w:rsidP="000E60CF">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rsidR="00A871C0" w:rsidRPr="000E60CF" w:rsidRDefault="001F03C6" w:rsidP="000E60CF">
            <w:pPr>
              <w:jc w:val="both"/>
              <w:rPr>
                <w:rFonts w:ascii="Arial Narrow" w:hAnsi="Arial Narrow"/>
              </w:rPr>
            </w:pPr>
            <w:r w:rsidRPr="000E60CF">
              <w:rPr>
                <w:rFonts w:ascii="Arial Narrow" w:hAnsi="Arial Narrow"/>
              </w:rPr>
              <w:t>Poprawa koniunktury gospodarczej (w tym na rynku budowlanym)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tc>
        <w:tc>
          <w:tcPr>
            <w:tcW w:w="700" w:type="dxa"/>
            <w:vMerge w:val="restart"/>
            <w:shd w:val="clear" w:color="auto" w:fill="auto"/>
            <w:textDirection w:val="btLr"/>
          </w:tcPr>
          <w:p w:rsidR="001F03C6" w:rsidRPr="000E60CF" w:rsidRDefault="001F03C6" w:rsidP="000E60CF">
            <w:pPr>
              <w:jc w:val="center"/>
              <w:rPr>
                <w:rFonts w:ascii="Arial Narrow" w:hAnsi="Arial Narrow"/>
                <w:b/>
              </w:rPr>
            </w:pPr>
            <w:r w:rsidRPr="000E60CF">
              <w:rPr>
                <w:rFonts w:ascii="Arial Narrow" w:hAnsi="Arial Narrow"/>
              </w:rPr>
              <w:t>Wnioski z warsztatów strategicznych</w:t>
            </w:r>
          </w:p>
          <w:p w:rsidR="001F03C6" w:rsidRPr="000E60CF" w:rsidRDefault="001F03C6" w:rsidP="000E60CF">
            <w:pPr>
              <w:ind w:left="113" w:right="113"/>
              <w:jc w:val="right"/>
              <w:rPr>
                <w:rFonts w:ascii="Arial Narrow" w:hAnsi="Arial Narrow"/>
                <w:b/>
              </w:rPr>
            </w:pPr>
          </w:p>
        </w:tc>
        <w:tc>
          <w:tcPr>
            <w:tcW w:w="4257"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Odpływ młodych ludzi do dużych ośrodków miejskich i zagranicę. </w:t>
            </w:r>
          </w:p>
          <w:p w:rsidR="00451043" w:rsidRPr="000E60CF" w:rsidRDefault="001F03C6" w:rsidP="000E60CF">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1F03C6" w:rsidRPr="000E60CF" w:rsidTr="00314D0D">
        <w:trPr>
          <w:cantSplit/>
          <w:trHeight w:val="372"/>
          <w:jc w:val="center"/>
        </w:trPr>
        <w:tc>
          <w:tcPr>
            <w:tcW w:w="4845" w:type="dxa"/>
            <w:vMerge/>
            <w:tcBorders>
              <w:bottom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bottom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bottom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1F03C6" w:rsidRPr="000E60CF" w:rsidRDefault="001F03C6" w:rsidP="000E60CF">
            <w:pPr>
              <w:jc w:val="both"/>
              <w:rPr>
                <w:rFonts w:ascii="Arial Narrow" w:hAnsi="Arial Narrow"/>
              </w:rPr>
            </w:pPr>
            <w:r w:rsidRPr="000E60CF">
              <w:rPr>
                <w:rFonts w:ascii="Arial Narrow" w:hAnsi="Arial Narrow"/>
              </w:rPr>
              <w:t xml:space="preserve">Niekontrolowana </w:t>
            </w:r>
            <w:proofErr w:type="spellStart"/>
            <w:r w:rsidRPr="000E60CF">
              <w:rPr>
                <w:rFonts w:ascii="Arial Narrow" w:hAnsi="Arial Narrow"/>
              </w:rPr>
              <w:t>suburbanizacja</w:t>
            </w:r>
            <w:proofErr w:type="spellEnd"/>
            <w:r w:rsidRPr="000E60CF">
              <w:rPr>
                <w:rFonts w:ascii="Arial Narrow" w:hAnsi="Arial Narrow"/>
              </w:rPr>
              <w:t xml:space="preserve"> – rozlewanie się miast.</w:t>
            </w:r>
          </w:p>
          <w:p w:rsidR="00AA60BD" w:rsidRPr="000E60CF" w:rsidRDefault="00AA60BD" w:rsidP="000E60CF">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rsidR="001F03C6" w:rsidRPr="000E60CF" w:rsidRDefault="001F03C6" w:rsidP="000E60CF">
            <w:pPr>
              <w:ind w:left="113" w:right="113"/>
              <w:jc w:val="center"/>
              <w:rPr>
                <w:rFonts w:ascii="Arial Narrow" w:hAnsi="Arial Narrow"/>
                <w:b/>
              </w:rPr>
            </w:pPr>
            <w:r w:rsidRPr="000E60CF">
              <w:rPr>
                <w:rFonts w:ascii="Arial Narrow" w:hAnsi="Arial Narrow"/>
              </w:rPr>
              <w:t>Wnioski z warsztatów strategicznych</w:t>
            </w:r>
          </w:p>
          <w:p w:rsidR="001F03C6" w:rsidRPr="000E60CF" w:rsidRDefault="001F03C6" w:rsidP="000E60CF">
            <w:pPr>
              <w:ind w:left="113" w:right="113"/>
              <w:jc w:val="center"/>
              <w:rPr>
                <w:rFonts w:ascii="Arial Narrow" w:hAnsi="Arial Narrow"/>
              </w:rPr>
            </w:pPr>
          </w:p>
        </w:tc>
      </w:tr>
      <w:tr w:rsidR="001F03C6" w:rsidRPr="000E60CF" w:rsidTr="00314D0D">
        <w:trPr>
          <w:cantSplit/>
          <w:trHeight w:val="614"/>
          <w:jc w:val="center"/>
        </w:trPr>
        <w:tc>
          <w:tcPr>
            <w:tcW w:w="4845"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lastRenderedPageBreak/>
              <w:t>Stopniowe zwiększanie dywersyfikacji działalności rolniczej w kierunku np. agroturystyki lub gospodarstw ekologicznych.</w:t>
            </w:r>
          </w:p>
        </w:tc>
        <w:tc>
          <w:tcPr>
            <w:tcW w:w="700" w:type="dxa"/>
            <w:vMerge w:val="restart"/>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 9</w:t>
            </w:r>
            <w:r w:rsidRPr="000E60CF">
              <w:rPr>
                <w:rFonts w:ascii="Arial Narrow" w:hAnsi="Arial Narrow"/>
              </w:rPr>
              <w:t xml:space="preserve"> diagnozy</w:t>
            </w: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rPr>
            </w:pPr>
          </w:p>
        </w:tc>
      </w:tr>
      <w:tr w:rsidR="001F03C6" w:rsidRPr="000E60CF" w:rsidTr="00314D0D">
        <w:trPr>
          <w:cantSplit/>
          <w:trHeight w:val="70"/>
          <w:jc w:val="center"/>
        </w:trPr>
        <w:tc>
          <w:tcPr>
            <w:tcW w:w="4845" w:type="dxa"/>
            <w:shd w:val="clear" w:color="auto" w:fill="auto"/>
          </w:tcPr>
          <w:p w:rsidR="001F03C6" w:rsidRPr="000E60CF" w:rsidRDefault="001F03C6" w:rsidP="000E60CF">
            <w:pPr>
              <w:jc w:val="both"/>
              <w:rPr>
                <w:rFonts w:ascii="Arial Narrow" w:hAnsi="Arial Narrow"/>
                <w:b/>
                <w:highlight w:val="yell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c>
          <w:tcPr>
            <w:tcW w:w="700" w:type="dxa"/>
            <w:vMerge/>
            <w:shd w:val="clear" w:color="auto" w:fill="auto"/>
            <w:textDirection w:val="btLr"/>
          </w:tcPr>
          <w:p w:rsidR="001F03C6" w:rsidRPr="000E60CF" w:rsidRDefault="001F03C6" w:rsidP="000E60CF">
            <w:pPr>
              <w:ind w:left="113" w:right="113"/>
              <w:jc w:val="right"/>
              <w:rPr>
                <w:rFonts w:ascii="Arial Narrow" w:hAnsi="Arial Narrow"/>
                <w:b/>
              </w:rPr>
            </w:pP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b/>
              </w:rPr>
            </w:pPr>
          </w:p>
        </w:tc>
      </w:tr>
      <w:tr w:rsidR="00BD77C7" w:rsidRPr="000E60CF" w:rsidTr="007C1515">
        <w:trPr>
          <w:cantSplit/>
          <w:trHeight w:val="1435"/>
          <w:jc w:val="center"/>
        </w:trPr>
        <w:tc>
          <w:tcPr>
            <w:tcW w:w="4845" w:type="dxa"/>
            <w:shd w:val="clear" w:color="auto" w:fill="auto"/>
          </w:tcPr>
          <w:p w:rsidR="00BD77C7" w:rsidRPr="000E60CF" w:rsidRDefault="00BD77C7" w:rsidP="000E60CF">
            <w:pPr>
              <w:jc w:val="both"/>
              <w:rPr>
                <w:rFonts w:ascii="Arial Narrow" w:hAnsi="Arial Narrow"/>
              </w:rPr>
            </w:pPr>
            <w:r>
              <w:rPr>
                <w:rFonts w:ascii="Arial Narrow" w:hAnsi="Arial Narrow"/>
              </w:rPr>
              <w:t>Rozwój ekonomii społecznej</w:t>
            </w:r>
          </w:p>
        </w:tc>
        <w:tc>
          <w:tcPr>
            <w:tcW w:w="700" w:type="dxa"/>
            <w:shd w:val="clear" w:color="auto" w:fill="auto"/>
            <w:textDirection w:val="btLr"/>
          </w:tcPr>
          <w:p w:rsidR="00BD77C7" w:rsidRPr="000E60CF" w:rsidRDefault="005E35E3" w:rsidP="000E60CF">
            <w:pPr>
              <w:ind w:left="113" w:right="113"/>
              <w:jc w:val="right"/>
              <w:rPr>
                <w:rFonts w:ascii="Arial Narrow" w:hAnsi="Arial Narrow"/>
                <w:b/>
              </w:rPr>
            </w:pPr>
            <w:r>
              <w:rPr>
                <w:rFonts w:ascii="Arial Narrow" w:hAnsi="Arial Narrow"/>
                <w:b/>
              </w:rPr>
              <w:t>Rozdział  5 diagnozy</w:t>
            </w:r>
          </w:p>
        </w:tc>
        <w:tc>
          <w:tcPr>
            <w:tcW w:w="4257" w:type="dxa"/>
            <w:shd w:val="clear" w:color="auto" w:fill="auto"/>
          </w:tcPr>
          <w:p w:rsidR="00BD77C7" w:rsidRPr="000E60CF" w:rsidRDefault="00BD77C7" w:rsidP="000E60CF">
            <w:pPr>
              <w:jc w:val="both"/>
              <w:rPr>
                <w:rFonts w:ascii="Arial Narrow" w:hAnsi="Arial Narrow"/>
              </w:rPr>
            </w:pPr>
          </w:p>
        </w:tc>
        <w:tc>
          <w:tcPr>
            <w:tcW w:w="654" w:type="dxa"/>
            <w:shd w:val="clear" w:color="auto" w:fill="auto"/>
            <w:textDirection w:val="btLr"/>
          </w:tcPr>
          <w:p w:rsidR="00BD77C7" w:rsidRPr="000E60CF" w:rsidRDefault="00BD77C7" w:rsidP="000E60CF">
            <w:pPr>
              <w:ind w:left="113" w:right="113"/>
              <w:jc w:val="right"/>
              <w:rPr>
                <w:rFonts w:ascii="Arial Narrow" w:hAnsi="Arial Narrow"/>
                <w:b/>
              </w:rPr>
            </w:pPr>
          </w:p>
        </w:tc>
      </w:tr>
      <w:tr w:rsidR="001F03C6" w:rsidRPr="000E60CF" w:rsidTr="00314D0D">
        <w:trPr>
          <w:cantSplit/>
          <w:trHeight w:val="336"/>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1F03C6" w:rsidRPr="000E60CF" w:rsidTr="00314D0D">
        <w:trPr>
          <w:cantSplit/>
          <w:trHeight w:val="285"/>
          <w:jc w:val="center"/>
        </w:trPr>
        <w:tc>
          <w:tcPr>
            <w:tcW w:w="4845"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right"/>
              <w:rPr>
                <w:rFonts w:ascii="Arial Narrow" w:hAnsi="Arial Narrow"/>
                <w:b/>
              </w:rPr>
            </w:pPr>
          </w:p>
        </w:tc>
      </w:tr>
      <w:tr w:rsidR="003E353E" w:rsidRPr="000E60CF" w:rsidTr="00314D0D">
        <w:trPr>
          <w:cantSplit/>
          <w:trHeight w:val="1800"/>
          <w:jc w:val="center"/>
        </w:trPr>
        <w:tc>
          <w:tcPr>
            <w:tcW w:w="4845" w:type="dxa"/>
            <w:vMerge w:val="restart"/>
            <w:shd w:val="clear" w:color="auto" w:fill="auto"/>
          </w:tcPr>
          <w:p w:rsidR="003E353E" w:rsidRPr="000E60CF" w:rsidRDefault="003E353E" w:rsidP="000E60CF">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rsidR="003E353E" w:rsidRPr="000E60CF" w:rsidRDefault="003E353E" w:rsidP="000E60CF">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rsidR="003E353E" w:rsidRPr="000E60CF" w:rsidRDefault="003E353E" w:rsidP="000E60CF">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rsidR="003E353E" w:rsidRPr="000E60CF" w:rsidRDefault="003E353E" w:rsidP="000E60CF">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rsidR="003E353E" w:rsidRPr="000E60CF" w:rsidRDefault="003E353E" w:rsidP="000E60CF">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rsidR="003E353E" w:rsidRPr="000E60CF" w:rsidRDefault="003E353E" w:rsidP="000E60CF">
            <w:pPr>
              <w:ind w:left="113" w:right="113"/>
              <w:jc w:val="right"/>
              <w:rPr>
                <w:rFonts w:ascii="Arial Narrow" w:hAnsi="Arial Narrow"/>
                <w:b/>
              </w:rPr>
            </w:pPr>
            <w:r w:rsidRPr="000E60CF">
              <w:rPr>
                <w:rFonts w:ascii="Arial Narrow" w:hAnsi="Arial Narrow"/>
              </w:rPr>
              <w:t>Rozdział 8 diagnozy</w:t>
            </w:r>
          </w:p>
        </w:tc>
      </w:tr>
      <w:tr w:rsidR="003E353E" w:rsidRPr="000E60CF" w:rsidTr="00314D0D">
        <w:trPr>
          <w:cantSplit/>
          <w:trHeight w:val="1251"/>
          <w:jc w:val="center"/>
        </w:trPr>
        <w:tc>
          <w:tcPr>
            <w:tcW w:w="4845" w:type="dxa"/>
            <w:vMerge/>
            <w:shd w:val="clear" w:color="auto" w:fill="auto"/>
          </w:tcPr>
          <w:p w:rsidR="003E353E" w:rsidRPr="000E60CF" w:rsidRDefault="003E353E" w:rsidP="000E60CF">
            <w:pPr>
              <w:jc w:val="both"/>
              <w:rPr>
                <w:rFonts w:ascii="Arial Narrow" w:hAnsi="Arial Narrow"/>
              </w:rPr>
            </w:pPr>
          </w:p>
        </w:tc>
        <w:tc>
          <w:tcPr>
            <w:tcW w:w="700" w:type="dxa"/>
            <w:vMerge/>
            <w:shd w:val="clear" w:color="auto" w:fill="auto"/>
            <w:textDirection w:val="btLr"/>
          </w:tcPr>
          <w:p w:rsidR="003E353E" w:rsidRPr="000E60CF" w:rsidRDefault="003E353E" w:rsidP="000E60CF">
            <w:pPr>
              <w:ind w:left="113" w:right="113"/>
              <w:jc w:val="right"/>
              <w:rPr>
                <w:rFonts w:ascii="Arial Narrow" w:hAnsi="Arial Narrow"/>
              </w:rPr>
            </w:pPr>
          </w:p>
        </w:tc>
        <w:tc>
          <w:tcPr>
            <w:tcW w:w="4257" w:type="dxa"/>
            <w:shd w:val="clear" w:color="auto" w:fill="auto"/>
          </w:tcPr>
          <w:p w:rsidR="003E353E" w:rsidRPr="000E60CF" w:rsidRDefault="003E353E" w:rsidP="000E60CF">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rsidR="003E353E" w:rsidRPr="000E60CF" w:rsidRDefault="003E353E" w:rsidP="000E60CF">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2, 7 </w:t>
            </w:r>
            <w:proofErr w:type="spellStart"/>
            <w:r w:rsidR="00BF7CD4" w:rsidRPr="000E60CF">
              <w:rPr>
                <w:rFonts w:ascii="Arial Narrow" w:hAnsi="Arial Narrow"/>
              </w:rPr>
              <w:t>diag</w:t>
            </w:r>
            <w:proofErr w:type="spellEnd"/>
            <w:r w:rsidR="00BF7CD4" w:rsidRPr="000E60CF">
              <w:rPr>
                <w:rFonts w:ascii="Arial Narrow" w:hAnsi="Arial Narrow"/>
              </w:rPr>
              <w:t>; wnioski z badań</w:t>
            </w:r>
          </w:p>
        </w:tc>
      </w:tr>
      <w:tr w:rsidR="00C4659C" w:rsidRPr="000E60CF" w:rsidTr="00314D0D">
        <w:trPr>
          <w:cantSplit/>
          <w:trHeight w:val="1251"/>
          <w:jc w:val="center"/>
        </w:trPr>
        <w:tc>
          <w:tcPr>
            <w:tcW w:w="4845" w:type="dxa"/>
            <w:shd w:val="clear" w:color="auto" w:fill="auto"/>
          </w:tcPr>
          <w:p w:rsidR="00C14028" w:rsidRPr="000E60CF" w:rsidRDefault="00C14028" w:rsidP="000E60CF">
            <w:pPr>
              <w:jc w:val="both"/>
              <w:rPr>
                <w:rFonts w:ascii="Arial Narrow" w:hAnsi="Arial Narrow"/>
              </w:rPr>
            </w:pPr>
            <w:r w:rsidRPr="000E60CF">
              <w:rPr>
                <w:rFonts w:ascii="Arial Narrow" w:hAnsi="Arial Narrow"/>
              </w:rPr>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rsidR="00C14028" w:rsidRPr="000E60CF" w:rsidRDefault="00C14028" w:rsidP="000E60CF">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rsidR="00C4659C" w:rsidRPr="000E60CF" w:rsidRDefault="00C4659C" w:rsidP="000E60CF">
            <w:pPr>
              <w:jc w:val="both"/>
              <w:rPr>
                <w:rFonts w:ascii="Arial Narrow" w:hAnsi="Arial Narrow"/>
              </w:rPr>
            </w:pPr>
          </w:p>
        </w:tc>
        <w:tc>
          <w:tcPr>
            <w:tcW w:w="700" w:type="dxa"/>
            <w:shd w:val="clear" w:color="auto" w:fill="auto"/>
            <w:textDirection w:val="btLr"/>
          </w:tcPr>
          <w:p w:rsidR="00C4659C" w:rsidRPr="000E60CF" w:rsidRDefault="00C14028"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rsidR="00C4659C" w:rsidRPr="000E60CF" w:rsidRDefault="00C4659C" w:rsidP="000E60CF">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niewielka, mało urozmaicona, mało informacji o lokalach gastronomicznych na portalach informacyjnych i serwisach społecznościowych.</w:t>
            </w:r>
            <w:r w:rsidRPr="000E60CF">
              <w:rPr>
                <w:rFonts w:ascii="Arial Narrow" w:hAnsi="Arial Narrow"/>
                <w:b/>
              </w:rPr>
              <w:t xml:space="preserve"> </w:t>
            </w:r>
          </w:p>
          <w:p w:rsidR="00C4659C" w:rsidRPr="000E60CF" w:rsidRDefault="00C4659C" w:rsidP="000E60CF">
            <w:pPr>
              <w:jc w:val="both"/>
              <w:rPr>
                <w:rFonts w:ascii="Arial Narrow" w:hAnsi="Arial Narrow"/>
              </w:rPr>
            </w:pPr>
            <w:r w:rsidRPr="000E60CF">
              <w:rPr>
                <w:rFonts w:ascii="Arial Narrow" w:hAnsi="Arial Narrow"/>
              </w:rPr>
              <w:t>Słaba promocja oferty turystycznej poza LGD.</w:t>
            </w:r>
          </w:p>
          <w:p w:rsidR="00C4659C" w:rsidRPr="000E60CF" w:rsidRDefault="00C4659C" w:rsidP="000E60CF">
            <w:pPr>
              <w:jc w:val="both"/>
              <w:rPr>
                <w:rFonts w:ascii="Arial Narrow" w:hAnsi="Arial Narrow"/>
              </w:rPr>
            </w:pPr>
            <w:r w:rsidRPr="000E60CF">
              <w:rPr>
                <w:rFonts w:ascii="Arial Narrow" w:hAnsi="Arial Narrow"/>
              </w:rPr>
              <w:t>Słabo rozwinięta infrastruktura turystyczna – uzupełniająca pobyt odwiedzających obszar LGD.</w:t>
            </w:r>
          </w:p>
          <w:p w:rsidR="00C4659C" w:rsidRPr="000E60CF" w:rsidRDefault="00C4659C" w:rsidP="000E60CF">
            <w:pPr>
              <w:jc w:val="both"/>
              <w:rPr>
                <w:rFonts w:ascii="Arial Narrow" w:hAnsi="Arial Narrow"/>
              </w:rPr>
            </w:pPr>
            <w:r w:rsidRPr="000E60CF">
              <w:rPr>
                <w:rFonts w:ascii="Arial Narrow" w:hAnsi="Arial Narrow"/>
              </w:rPr>
              <w:t>Słaba i mało widoczna współpraca podmiotów z obszaru turystyki w celu wzajemnej promocji i informacji.</w:t>
            </w:r>
          </w:p>
          <w:p w:rsidR="00C4659C" w:rsidRPr="000E60CF" w:rsidRDefault="00C4659C" w:rsidP="000E60CF">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B050"/>
              </w:rPr>
            </w:pPr>
            <w:r w:rsidRPr="000E60CF">
              <w:rPr>
                <w:rFonts w:ascii="Arial Narrow" w:hAnsi="Arial Narrow"/>
              </w:rPr>
              <w:lastRenderedPageBreak/>
              <w:t>Działające KGW – to bardzo ważny podmiot na terenie LGD. Fenomenem tutaj jest gmina Grybów – działa tam 1</w:t>
            </w:r>
            <w:r w:rsidR="00D84A4A" w:rsidRPr="000E60CF">
              <w:rPr>
                <w:rFonts w:ascii="Arial Narrow" w:hAnsi="Arial Narrow"/>
              </w:rPr>
              <w:t>7</w:t>
            </w:r>
            <w:r w:rsidRPr="000E60CF">
              <w:rPr>
                <w:rFonts w:ascii="Arial Narrow" w:hAnsi="Arial Narrow"/>
              </w:rPr>
              <w:t xml:space="preserve"> sztuk (</w:t>
            </w:r>
            <w:r w:rsidR="00B66149" w:rsidRPr="000E60CF">
              <w:rPr>
                <w:rFonts w:ascii="Arial Narrow" w:hAnsi="Arial Narrow"/>
              </w:rPr>
              <w:t xml:space="preserve">W gm. Grybów oraz w Gminie </w:t>
            </w:r>
            <w:r w:rsidR="00D84A4A" w:rsidRPr="000E60CF">
              <w:rPr>
                <w:rFonts w:ascii="Arial Narrow" w:hAnsi="Arial Narrow"/>
              </w:rPr>
              <w:t>Chełmiec</w:t>
            </w:r>
            <w:r w:rsidR="00B66149" w:rsidRPr="000E60CF">
              <w:rPr>
                <w:rFonts w:ascii="Arial Narrow" w:hAnsi="Arial Narrow"/>
              </w:rPr>
              <w:t xml:space="preserve"> odbywają się Gminne</w:t>
            </w:r>
            <w:r w:rsidRPr="000E60CF">
              <w:rPr>
                <w:rFonts w:ascii="Arial Narrow" w:hAnsi="Arial Narrow"/>
              </w:rPr>
              <w:t xml:space="preserve"> Przegląd</w:t>
            </w:r>
            <w:r w:rsidR="00B66149" w:rsidRPr="000E60CF">
              <w:rPr>
                <w:rFonts w:ascii="Arial Narrow" w:hAnsi="Arial Narrow"/>
              </w:rPr>
              <w:t>y Dorobku KGW</w:t>
            </w:r>
            <w:r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13"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 xml:space="preserve">Rozdział </w:t>
            </w:r>
            <w:r w:rsidR="00BB6652" w:rsidRPr="000E60CF">
              <w:rPr>
                <w:rFonts w:ascii="Arial Narrow" w:hAnsi="Arial Narrow"/>
              </w:rPr>
              <w:t>7</w:t>
            </w:r>
            <w:r w:rsidRPr="000E60CF">
              <w:rPr>
                <w:rFonts w:ascii="Arial Narrow" w:hAnsi="Arial Narrow"/>
              </w:rPr>
              <w:t xml:space="preserve"> diagnozy</w:t>
            </w:r>
          </w:p>
        </w:tc>
        <w:tc>
          <w:tcPr>
            <w:tcW w:w="4257" w:type="dxa"/>
            <w:vMerge w:val="restart"/>
            <w:shd w:val="clear" w:color="auto" w:fill="auto"/>
          </w:tcPr>
          <w:p w:rsidR="00C4659C" w:rsidRPr="000E60CF" w:rsidRDefault="00C4659C" w:rsidP="000E60CF">
            <w:pPr>
              <w:jc w:val="both"/>
              <w:rPr>
                <w:rFonts w:ascii="Arial Narrow" w:hAnsi="Arial Narrow"/>
              </w:rPr>
            </w:pPr>
          </w:p>
        </w:tc>
        <w:tc>
          <w:tcPr>
            <w:tcW w:w="654" w:type="dxa"/>
            <w:vMerge w:val="restart"/>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Liczne imprezy kulturalne, m.in. Przegląd</w:t>
            </w:r>
            <w:r w:rsidR="00D84A4A" w:rsidRPr="000E60CF">
              <w:rPr>
                <w:rFonts w:ascii="Arial Narrow" w:hAnsi="Arial Narrow"/>
              </w:rPr>
              <w:t>y Zespołów Kolędniczych</w:t>
            </w:r>
            <w:r w:rsidRPr="000E60CF">
              <w:rPr>
                <w:rFonts w:ascii="Arial Narrow" w:hAnsi="Arial Narrow"/>
              </w:rPr>
              <w:t>, Przegląd Palm Wielkanocnych, Imieniny Gminy Chełmiec związane w uroczystościami ku czci świętego Krzysztofa, Powiatowy Przegląd Grup Kolędniczych SĄDECKIE KOLĘDOWANIE, Lato w Dolinie Kamionki, „Grybowskie Lato</w:t>
            </w:r>
            <w:r w:rsidR="00D84A4A" w:rsidRPr="000E60CF">
              <w:rPr>
                <w:rFonts w:ascii="Arial Narrow" w:hAnsi="Arial Narrow"/>
              </w:rPr>
              <w:t>/Jesień</w:t>
            </w:r>
            <w:r w:rsidRPr="000E60CF">
              <w:rPr>
                <w:rFonts w:ascii="Arial Narrow" w:hAnsi="Arial Narrow"/>
              </w:rPr>
              <w:t xml:space="preserve">”, </w:t>
            </w:r>
            <w:r w:rsidRPr="000E60CF">
              <w:rPr>
                <w:rFonts w:ascii="Arial Narrow" w:hAnsi="Arial Narrow"/>
                <w:color w:val="000000" w:themeColor="text1"/>
              </w:rPr>
              <w:t>Memoriał im</w:t>
            </w:r>
            <w:r w:rsidRPr="000E60CF">
              <w:rPr>
                <w:rFonts w:ascii="Arial Narrow" w:hAnsi="Arial Narrow"/>
              </w:rPr>
              <w:t xml:space="preserve">. R. </w:t>
            </w:r>
            <w:proofErr w:type="spellStart"/>
            <w:r w:rsidR="00B66149" w:rsidRPr="000E60CF">
              <w:rPr>
                <w:rFonts w:ascii="Arial Narrow" w:hAnsi="Arial Narrow"/>
              </w:rPr>
              <w:t>Stramki</w:t>
            </w:r>
            <w:proofErr w:type="spellEnd"/>
            <w:r w:rsidR="00B66149" w:rsidRPr="000E60CF">
              <w:rPr>
                <w:rFonts w:ascii="Arial Narrow" w:hAnsi="Arial Narrow"/>
              </w:rPr>
              <w:t xml:space="preserve"> i Z. Kmiecia</w:t>
            </w:r>
            <w:r w:rsidRPr="000E60CF">
              <w:rPr>
                <w:rFonts w:ascii="Arial Narrow" w:hAnsi="Arial Narrow"/>
              </w:rPr>
              <w:t xml:space="preserve"> w Ptaszkowej</w:t>
            </w:r>
            <w:r w:rsidRPr="000E60CF">
              <w:rPr>
                <w:rFonts w:ascii="Arial Narrow" w:hAnsi="Arial Narrow"/>
                <w:color w:val="000000" w:themeColor="text1"/>
              </w:rPr>
              <w:t>, Biesiada u Bartnika, Spartakiada Złota Jesień Osób Niepełnosprawnych w Stróżach, Letnia Spartakiada Integracyjna w Stróżach</w:t>
            </w:r>
            <w:r w:rsidR="00D84A4A" w:rsidRPr="000E60CF">
              <w:rPr>
                <w:rFonts w:ascii="Arial Narrow" w:hAnsi="Arial Narrow"/>
                <w:color w:val="000000" w:themeColor="text1"/>
              </w:rPr>
              <w:t xml:space="preserve"> – są to wydarzenia cykliczne, specyficzne dla obszaru LGD, integrujące społeczność oraz promujące kulturę i tradycję.</w:t>
            </w:r>
            <w:r w:rsidRPr="000E60CF">
              <w:rPr>
                <w:rFonts w:ascii="Arial Narrow" w:hAnsi="Arial Narrow"/>
              </w:rPr>
              <w:t xml:space="preserve"> </w:t>
            </w:r>
          </w:p>
          <w:p w:rsidR="00C4659C" w:rsidRPr="000E60CF" w:rsidRDefault="00C4659C" w:rsidP="000E60CF">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rsidR="00C4659C" w:rsidRPr="000E60CF" w:rsidRDefault="00C4659C" w:rsidP="000E60CF">
            <w:pPr>
              <w:jc w:val="both"/>
              <w:rPr>
                <w:rFonts w:ascii="Arial Narrow" w:hAnsi="Arial Narrow"/>
                <w:b/>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14028" w:rsidRPr="000E60CF" w:rsidTr="00314D0D">
        <w:trPr>
          <w:cantSplit/>
          <w:trHeight w:val="1134"/>
          <w:jc w:val="center"/>
        </w:trPr>
        <w:tc>
          <w:tcPr>
            <w:tcW w:w="4845" w:type="dxa"/>
            <w:shd w:val="clear" w:color="auto" w:fill="auto"/>
          </w:tcPr>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 xml:space="preserve">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w:t>
            </w:r>
            <w:proofErr w:type="spellStart"/>
            <w:r w:rsidRPr="000E60CF">
              <w:rPr>
                <w:rFonts w:ascii="Arial Narrow" w:hAnsi="Arial Narrow"/>
                <w:color w:val="000000" w:themeColor="text1"/>
              </w:rPr>
              <w:t>Binczarowej</w:t>
            </w:r>
            <w:proofErr w:type="spellEnd"/>
            <w:r w:rsidRPr="000E60CF">
              <w:rPr>
                <w:rFonts w:ascii="Arial Narrow" w:hAnsi="Arial Narrow"/>
                <w:color w:val="000000" w:themeColor="text1"/>
              </w:rPr>
              <w:t xml:space="preserve"> (wpisany na listę UNESCO), Kąclowej, Krużlowej Wyżnej, cerkiew w Boguszy i w Królowej Górnej, Skansen Pszczelarski im. Bogdana </w:t>
            </w:r>
            <w:proofErr w:type="spellStart"/>
            <w:r w:rsidRPr="000E60CF">
              <w:rPr>
                <w:rFonts w:ascii="Arial Narrow" w:hAnsi="Arial Narrow"/>
                <w:color w:val="000000" w:themeColor="text1"/>
              </w:rPr>
              <w:t>Szymusika</w:t>
            </w:r>
            <w:proofErr w:type="spellEnd"/>
            <w:r w:rsidRPr="000E60CF">
              <w:rPr>
                <w:rFonts w:ascii="Arial Narrow" w:hAnsi="Arial Narrow"/>
                <w:color w:val="000000" w:themeColor="text1"/>
              </w:rPr>
              <w:t xml:space="preserve"> w Stróżach.</w:t>
            </w:r>
          </w:p>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rsidR="00C14028" w:rsidRPr="000E60CF" w:rsidRDefault="00C14028" w:rsidP="000E60CF">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rsidR="00C14028" w:rsidRPr="000E60CF" w:rsidRDefault="00C14028" w:rsidP="000E60CF">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rsidR="00C14028" w:rsidRPr="000E60CF" w:rsidRDefault="00C14028" w:rsidP="000E60CF">
            <w:pPr>
              <w:jc w:val="both"/>
              <w:rPr>
                <w:rFonts w:ascii="Arial Narrow" w:hAnsi="Arial Narrow"/>
                <w:b/>
              </w:rPr>
            </w:pPr>
          </w:p>
        </w:tc>
        <w:tc>
          <w:tcPr>
            <w:tcW w:w="654" w:type="dxa"/>
            <w:vMerge/>
            <w:shd w:val="clear" w:color="auto" w:fill="auto"/>
            <w:textDirection w:val="btLr"/>
          </w:tcPr>
          <w:p w:rsidR="00C14028" w:rsidRPr="000E60CF" w:rsidRDefault="00C14028"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lastRenderedPageBreak/>
              <w:t>Cztery ścieżki przyrodnicze (Biała Niżna, Ptaszkowa, Stróże, „</w:t>
            </w:r>
            <w:proofErr w:type="spellStart"/>
            <w:r w:rsidRPr="000E60CF">
              <w:rPr>
                <w:rFonts w:ascii="Arial Narrow" w:hAnsi="Arial Narrow"/>
                <w:color w:val="000000" w:themeColor="text1"/>
              </w:rPr>
              <w:t>Rachelowskie</w:t>
            </w:r>
            <w:proofErr w:type="spellEnd"/>
            <w:r w:rsidRPr="000E60CF">
              <w:rPr>
                <w:rFonts w:ascii="Arial Narrow" w:hAnsi="Arial Narrow"/>
                <w:color w:val="000000" w:themeColor="text1"/>
              </w:rPr>
              <w:t xml:space="preserve"> Góry”), przyrodniczo-leśna „Rdziostów” oraz dydaktyczno-rekreacyjna w Biczycach Górnych. </w:t>
            </w:r>
          </w:p>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rsidR="00C4659C" w:rsidRPr="000E60CF" w:rsidRDefault="00C4659C" w:rsidP="000E60CF">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highlight w:val="yellow"/>
              </w:rPr>
            </w:pPr>
          </w:p>
        </w:tc>
      </w:tr>
      <w:tr w:rsidR="00C4659C" w:rsidRPr="000E60CF" w:rsidTr="00314D0D">
        <w:trPr>
          <w:cantSplit/>
          <w:trHeight w:val="2087"/>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Ośrodek Hipoterapii wraz z krytą zjeżdżalnią przy Fundacji Pomocy Osobom Niepełnosprawnym w Stróżach.</w:t>
            </w:r>
          </w:p>
          <w:p w:rsidR="00C4659C" w:rsidRPr="000E60CF" w:rsidRDefault="00C4659C" w:rsidP="000E60CF">
            <w:pPr>
              <w:jc w:val="both"/>
              <w:rPr>
                <w:rFonts w:ascii="Arial Narrow" w:hAnsi="Arial Narrow"/>
              </w:rPr>
            </w:pPr>
            <w:r w:rsidRPr="000E60CF">
              <w:rPr>
                <w:rFonts w:ascii="Arial Narrow" w:hAnsi="Arial Narrow"/>
              </w:rPr>
              <w:t>Gminy Kamionka Wielka i Grybów są członkami Sądeckiej Organizacji Turystycznej.</w:t>
            </w:r>
          </w:p>
          <w:p w:rsidR="00C4659C" w:rsidRPr="000E60CF" w:rsidRDefault="00C4659C" w:rsidP="000E60CF">
            <w:pPr>
              <w:jc w:val="both"/>
              <w:rPr>
                <w:rFonts w:ascii="Arial Narrow" w:hAnsi="Arial Narrow"/>
              </w:rPr>
            </w:pPr>
            <w:r w:rsidRPr="000E60CF">
              <w:rPr>
                <w:rFonts w:ascii="Arial Narrow" w:hAnsi="Arial Narrow"/>
              </w:rPr>
              <w:t>Doświadczenie w realizacji projektów partnerskich za pośrednictwem LGD w perspektywie 2007-2013.</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p w:rsidR="00C4659C" w:rsidRPr="000E60CF" w:rsidRDefault="00C4659C" w:rsidP="000E60CF">
            <w:pPr>
              <w:ind w:left="113" w:right="113"/>
              <w:jc w:val="right"/>
              <w:rPr>
                <w:rFonts w:ascii="Arial Narrow" w:hAnsi="Arial Narrow"/>
              </w:rPr>
            </w:pP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49"/>
          <w:jc w:val="center"/>
        </w:trPr>
        <w:tc>
          <w:tcPr>
            <w:tcW w:w="4845"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rsidR="00C4659C" w:rsidRPr="000E60CF" w:rsidRDefault="00C4659C"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5145"/>
          <w:jc w:val="center"/>
        </w:trPr>
        <w:tc>
          <w:tcPr>
            <w:tcW w:w="4845" w:type="dxa"/>
            <w:shd w:val="clear" w:color="auto" w:fill="auto"/>
          </w:tcPr>
          <w:p w:rsidR="00C4659C" w:rsidRPr="000E60CF" w:rsidRDefault="00C4659C" w:rsidP="000E60CF">
            <w:pPr>
              <w:jc w:val="both"/>
              <w:rPr>
                <w:rFonts w:ascii="Arial Narrow" w:hAnsi="Arial Narrow"/>
                <w:b/>
              </w:rPr>
            </w:pPr>
            <w:r w:rsidRPr="000E60CF">
              <w:rPr>
                <w:rFonts w:ascii="Arial Narrow" w:hAnsi="Arial Narrow"/>
              </w:rPr>
              <w:t>Dostęp klienta lokalnego rynku turystycznego - korzystne położenie względem innych, atrakcyjnych turystycznie miejscowości w powiecie i regionie</w:t>
            </w:r>
          </w:p>
          <w:p w:rsidR="00C4659C" w:rsidRPr="000E60CF" w:rsidRDefault="00C4659C" w:rsidP="000E60CF">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rsidR="00C4659C" w:rsidRPr="000E60CF" w:rsidRDefault="00C4659C" w:rsidP="000E60CF">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C4659C" w:rsidRPr="000E60CF" w:rsidRDefault="00C4659C" w:rsidP="000E60CF">
            <w:pPr>
              <w:jc w:val="both"/>
              <w:rPr>
                <w:rFonts w:ascii="Arial Narrow" w:hAnsi="Arial Narrow"/>
              </w:rPr>
            </w:pPr>
            <w:r w:rsidRPr="000E60CF">
              <w:rPr>
                <w:rFonts w:ascii="Arial Narrow" w:hAnsi="Arial Narrow"/>
              </w:rPr>
              <w:t>Zainteresowanie w społeczeństwie wypoczynkiem aktywnym, rekreacją i uprawianiem sportów.</w:t>
            </w:r>
          </w:p>
          <w:p w:rsidR="00C4659C" w:rsidRPr="000E60CF" w:rsidRDefault="00C4659C" w:rsidP="000E60CF">
            <w:pPr>
              <w:jc w:val="both"/>
              <w:rPr>
                <w:rFonts w:ascii="Arial Narrow" w:hAnsi="Arial Narrow"/>
              </w:rPr>
            </w:pPr>
            <w:r w:rsidRPr="000E60CF">
              <w:rPr>
                <w:rFonts w:ascii="Arial Narrow" w:hAnsi="Arial Narrow"/>
              </w:rPr>
              <w:t>Popularyzacja turystyki weekendowej wśród Polaków.</w:t>
            </w:r>
          </w:p>
          <w:p w:rsidR="00C4659C" w:rsidRPr="000E60CF" w:rsidRDefault="00C4659C" w:rsidP="000E60CF">
            <w:pPr>
              <w:jc w:val="both"/>
              <w:rPr>
                <w:rFonts w:ascii="Arial Narrow" w:hAnsi="Arial Narrow"/>
              </w:rPr>
            </w:pPr>
            <w:r w:rsidRPr="000E60CF">
              <w:rPr>
                <w:rFonts w:ascii="Arial Narrow" w:hAnsi="Arial Narrow"/>
              </w:rPr>
              <w:t>Moda na lokalność, odrywanie tradycji, lokalnego dziedzictwa, produktów lokalnych.</w:t>
            </w:r>
          </w:p>
          <w:p w:rsidR="00C4659C" w:rsidRPr="000E60CF" w:rsidRDefault="00C4659C" w:rsidP="000E60CF">
            <w:pPr>
              <w:jc w:val="both"/>
              <w:rPr>
                <w:rFonts w:ascii="Arial Narrow" w:hAnsi="Arial Narrow"/>
              </w:rPr>
            </w:pPr>
            <w:r w:rsidRPr="000E60CF">
              <w:rPr>
                <w:rFonts w:ascii="Arial Narrow" w:hAnsi="Arial Narrow"/>
              </w:rPr>
              <w:t>Wzrost zainteresowania i świadomości w zakresie naturalnych, ekologicznych produktów.</w:t>
            </w:r>
          </w:p>
          <w:p w:rsidR="00C4659C" w:rsidRPr="000E60CF" w:rsidRDefault="00C4659C" w:rsidP="000E60CF">
            <w:pPr>
              <w:jc w:val="both"/>
              <w:rPr>
                <w:rFonts w:ascii="Arial Narrow" w:hAnsi="Arial Narrow"/>
              </w:rPr>
            </w:pPr>
            <w:r w:rsidRPr="000E60CF">
              <w:rPr>
                <w:rFonts w:ascii="Arial Narrow" w:hAnsi="Arial Narrow"/>
              </w:rPr>
              <w:t>Moda na turystykę 3xE – połączenie rozrywki, doświadczenia i edukacji.</w:t>
            </w:r>
          </w:p>
          <w:p w:rsidR="00C4659C" w:rsidRPr="000E60CF" w:rsidRDefault="00C4659C" w:rsidP="000E60CF">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rsidR="00C4659C" w:rsidRPr="000E60CF" w:rsidRDefault="00C4659C" w:rsidP="000E60CF">
            <w:pPr>
              <w:jc w:val="both"/>
              <w:rPr>
                <w:rFonts w:ascii="Arial Narrow" w:hAnsi="Arial Narrow"/>
                <w:b/>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r w:rsidR="00E21CF5"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r>
      <w:tr w:rsidR="00C632C8" w:rsidRPr="000E60CF" w:rsidTr="00314D0D">
        <w:trPr>
          <w:cantSplit/>
          <w:trHeight w:val="70"/>
          <w:jc w:val="center"/>
        </w:trPr>
        <w:tc>
          <w:tcPr>
            <w:tcW w:w="10456" w:type="dxa"/>
            <w:gridSpan w:val="4"/>
            <w:shd w:val="clear" w:color="auto" w:fill="525252" w:themeFill="accent3" w:themeFillShade="80"/>
          </w:tcPr>
          <w:p w:rsidR="00C632C8" w:rsidRPr="000E60CF" w:rsidRDefault="00C632C8" w:rsidP="000E60CF">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22464E" w:rsidRPr="000E60CF" w:rsidTr="00314D0D">
        <w:trPr>
          <w:cantSplit/>
          <w:trHeight w:val="70"/>
          <w:jc w:val="center"/>
        </w:trPr>
        <w:tc>
          <w:tcPr>
            <w:tcW w:w="4845"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rsidR="0022464E" w:rsidRPr="000E60CF" w:rsidRDefault="0022464E" w:rsidP="000E60CF">
            <w:pPr>
              <w:ind w:left="113" w:right="113"/>
              <w:jc w:val="right"/>
              <w:rPr>
                <w:rFonts w:ascii="Arial Narrow" w:hAnsi="Arial Narrow"/>
              </w:rPr>
            </w:pPr>
          </w:p>
        </w:tc>
      </w:tr>
      <w:tr w:rsidR="0022464E" w:rsidRPr="000E60CF" w:rsidTr="00314D0D">
        <w:trPr>
          <w:cantSplit/>
          <w:trHeight w:val="70"/>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1</w:t>
            </w:r>
            <w:r w:rsidRPr="000E60CF">
              <w:rPr>
                <w:rFonts w:ascii="Arial Narrow" w:hAnsi="Arial Narrow"/>
              </w:rPr>
              <w:t xml:space="preserve"> diagnozy</w:t>
            </w:r>
          </w:p>
        </w:tc>
        <w:tc>
          <w:tcPr>
            <w:tcW w:w="4257" w:type="dxa"/>
            <w:shd w:val="clear" w:color="auto" w:fill="auto"/>
          </w:tcPr>
          <w:p w:rsidR="0022464E" w:rsidRPr="000E60CF" w:rsidRDefault="0022464E" w:rsidP="000E60CF">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rsidR="0022464E" w:rsidRPr="000E60CF" w:rsidRDefault="0022464E" w:rsidP="000E60CF">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 xml:space="preserve">6 </w:t>
            </w:r>
            <w:r w:rsidRPr="000E60CF">
              <w:rPr>
                <w:rFonts w:ascii="Arial Narrow" w:hAnsi="Arial Narrow"/>
              </w:rPr>
              <w:t>diagnozy</w:t>
            </w:r>
          </w:p>
        </w:tc>
      </w:tr>
      <w:tr w:rsidR="00C632C8" w:rsidRPr="000E60CF" w:rsidTr="00314D0D">
        <w:trPr>
          <w:cantSplit/>
          <w:trHeight w:val="1273"/>
          <w:jc w:val="center"/>
        </w:trPr>
        <w:tc>
          <w:tcPr>
            <w:tcW w:w="4845"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rsidR="00C632C8" w:rsidRPr="000E60CF" w:rsidRDefault="00C632C8" w:rsidP="000E60CF">
            <w:pPr>
              <w:keepNext/>
              <w:keepLines/>
              <w:ind w:left="113" w:right="113"/>
              <w:rPr>
                <w:rFonts w:ascii="Arial Narrow" w:hAnsi="Arial Narrow"/>
                <w:b/>
              </w:rPr>
            </w:pPr>
            <w:r w:rsidRPr="000E60CF">
              <w:rPr>
                <w:rFonts w:ascii="Arial Narrow" w:hAnsi="Arial Narrow"/>
              </w:rPr>
              <w:t xml:space="preserve">Rozdział </w:t>
            </w:r>
            <w:r w:rsidR="00BB6652"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rsidR="00AD2CBC" w:rsidRPr="000E60CF" w:rsidRDefault="00AD2CBC" w:rsidP="000E60CF">
            <w:pPr>
              <w:keepNext/>
              <w:keepLines/>
              <w:jc w:val="both"/>
              <w:rPr>
                <w:rFonts w:ascii="Arial Narrow" w:hAnsi="Arial Narrow"/>
              </w:rPr>
            </w:pPr>
          </w:p>
        </w:tc>
        <w:tc>
          <w:tcPr>
            <w:tcW w:w="654" w:type="dxa"/>
            <w:shd w:val="clear" w:color="auto" w:fill="auto"/>
            <w:textDirection w:val="btLr"/>
          </w:tcPr>
          <w:p w:rsidR="00C632C8" w:rsidRPr="000E60CF" w:rsidRDefault="00C632C8" w:rsidP="000E60CF">
            <w:pPr>
              <w:keepNext/>
              <w:keepLines/>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6</w:t>
            </w:r>
            <w:r w:rsidRPr="000E60CF">
              <w:rPr>
                <w:rFonts w:ascii="Arial Narrow" w:hAnsi="Arial Narrow"/>
              </w:rPr>
              <w:t xml:space="preserve"> diagnozy</w:t>
            </w:r>
          </w:p>
        </w:tc>
      </w:tr>
      <w:tr w:rsidR="00AD2CBC" w:rsidRPr="000E60CF" w:rsidTr="00314D0D">
        <w:trPr>
          <w:cantSplit/>
          <w:trHeight w:val="1134"/>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Bardzo wysoka ocena obszaru LGD jako miejsca do życia</w:t>
            </w:r>
            <w:r w:rsidR="00B418C7" w:rsidRPr="000E60CF">
              <w:rPr>
                <w:rFonts w:ascii="Arial Narrow" w:hAnsi="Arial Narrow"/>
              </w:rPr>
              <w:t xml:space="preserve"> </w:t>
            </w:r>
            <w:r w:rsidRPr="000E60CF">
              <w:rPr>
                <w:rFonts w:ascii="Arial Narrow" w:hAnsi="Arial Narrow"/>
              </w:rPr>
              <w:t>(da zamieszkiwania) – uznało tak ponad 75% respondentów.</w:t>
            </w:r>
          </w:p>
        </w:tc>
        <w:tc>
          <w:tcPr>
            <w:tcW w:w="700" w:type="dxa"/>
            <w:shd w:val="clear" w:color="auto" w:fill="auto"/>
            <w:textDirection w:val="btLr"/>
          </w:tcPr>
          <w:p w:rsidR="00AD2CBC" w:rsidRPr="000E60CF" w:rsidRDefault="00BB6652" w:rsidP="000E60CF">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rsidR="00AD2CBC" w:rsidRDefault="00AD2CBC" w:rsidP="000E60CF">
            <w:pPr>
              <w:keepNext/>
              <w:keepLines/>
              <w:jc w:val="both"/>
              <w:rPr>
                <w:rFonts w:ascii="Arial Narrow" w:hAnsi="Arial Narrow"/>
              </w:rPr>
            </w:pPr>
            <w:r w:rsidRPr="000E60CF">
              <w:rPr>
                <w:rFonts w:ascii="Arial Narrow" w:hAnsi="Arial Narrow"/>
              </w:rPr>
              <w:t xml:space="preserve">Niezadawalająca liczba miejsc spotkań oraz atrakcyjnych przestrzeni sprzyjających budowaniu relacji i więzi </w:t>
            </w:r>
            <w:r w:rsidR="006E629B" w:rsidRPr="000E60CF">
              <w:rPr>
                <w:rFonts w:ascii="Arial Narrow" w:hAnsi="Arial Narrow"/>
              </w:rPr>
              <w:t>społecznych (w szczególności mię</w:t>
            </w:r>
            <w:r w:rsidRPr="000E60CF">
              <w:rPr>
                <w:rFonts w:ascii="Arial Narrow" w:hAnsi="Arial Narrow"/>
              </w:rPr>
              <w:t>dzy pokoleniowych oraz wśród grup rówieśniczych)</w:t>
            </w:r>
          </w:p>
          <w:p w:rsidR="00F01694" w:rsidRDefault="00F01694" w:rsidP="000E60CF">
            <w:pPr>
              <w:keepNext/>
              <w:keepLines/>
              <w:jc w:val="both"/>
              <w:rPr>
                <w:rFonts w:ascii="Arial Narrow" w:hAnsi="Arial Narrow"/>
              </w:rPr>
            </w:pPr>
          </w:p>
          <w:p w:rsidR="00F01694" w:rsidRPr="000E60CF" w:rsidRDefault="00F01694" w:rsidP="000E60CF">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 xml:space="preserve">Rozdział </w:t>
            </w:r>
            <w:r w:rsidR="00A66F4D" w:rsidRPr="000E60CF">
              <w:rPr>
                <w:rFonts w:ascii="Arial Narrow" w:hAnsi="Arial Narrow"/>
              </w:rPr>
              <w:t xml:space="preserve"> 2</w:t>
            </w:r>
            <w:r w:rsidR="00F01694">
              <w:rPr>
                <w:rFonts w:ascii="Arial Narrow" w:hAnsi="Arial Narrow"/>
              </w:rPr>
              <w:t>, 5</w:t>
            </w:r>
            <w:r w:rsidRPr="000E60CF">
              <w:rPr>
                <w:rFonts w:ascii="Arial Narrow" w:hAnsi="Arial Narrow"/>
              </w:rPr>
              <w:t xml:space="preserve"> diagnozy / wnioski z warsztatów strategicznych </w:t>
            </w:r>
          </w:p>
        </w:tc>
      </w:tr>
      <w:tr w:rsidR="00AD2CBC" w:rsidRPr="000E60CF" w:rsidTr="00314D0D">
        <w:trPr>
          <w:cantSplit/>
          <w:trHeight w:val="2169"/>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rsidR="00AD2CBC" w:rsidRPr="000E60CF" w:rsidRDefault="00AD2CBC" w:rsidP="000E60CF">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rsidR="00AD2CBC" w:rsidRPr="000E60CF" w:rsidRDefault="00AD2CBC" w:rsidP="000E60CF">
            <w:pPr>
              <w:keepNext/>
              <w:keepLines/>
              <w:jc w:val="both"/>
              <w:rPr>
                <w:rFonts w:ascii="Arial Narrow" w:hAnsi="Arial Narrow"/>
                <w:b/>
              </w:rPr>
            </w:pPr>
          </w:p>
        </w:tc>
        <w:tc>
          <w:tcPr>
            <w:tcW w:w="654" w:type="dxa"/>
            <w:vMerge/>
            <w:shd w:val="clear" w:color="auto" w:fill="auto"/>
            <w:textDirection w:val="btLr"/>
          </w:tcPr>
          <w:p w:rsidR="00AD2CBC" w:rsidRPr="000E60CF" w:rsidRDefault="00AD2CBC" w:rsidP="000E60CF">
            <w:pPr>
              <w:keepNext/>
              <w:keepLines/>
              <w:ind w:left="113" w:right="113"/>
              <w:jc w:val="right"/>
              <w:rPr>
                <w:rFonts w:ascii="Arial Narrow" w:hAnsi="Arial Narrow"/>
                <w:b/>
              </w:rPr>
            </w:pPr>
          </w:p>
        </w:tc>
      </w:tr>
      <w:tr w:rsidR="0022464E" w:rsidRPr="000E60CF" w:rsidTr="00314D0D">
        <w:trPr>
          <w:cantSplit/>
          <w:trHeight w:val="224"/>
          <w:jc w:val="center"/>
        </w:trPr>
        <w:tc>
          <w:tcPr>
            <w:tcW w:w="4845"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right"/>
              <w:rPr>
                <w:rFonts w:ascii="Arial Narrow" w:hAnsi="Arial Narrow"/>
                <w:b/>
              </w:rPr>
            </w:pPr>
          </w:p>
        </w:tc>
      </w:tr>
      <w:tr w:rsidR="0022464E" w:rsidRPr="000E60CF" w:rsidTr="00314D0D">
        <w:trPr>
          <w:cantSplit/>
          <w:trHeight w:val="7949"/>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rsidR="0022464E" w:rsidRPr="000E60CF" w:rsidRDefault="0022464E" w:rsidP="000E60CF">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22464E" w:rsidRPr="000E60CF" w:rsidRDefault="0022464E" w:rsidP="000E60CF">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rsidR="0022464E" w:rsidRPr="000E60CF" w:rsidRDefault="0022464E" w:rsidP="000E60CF">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rsidR="0022464E" w:rsidRPr="000E60CF" w:rsidRDefault="0022464E" w:rsidP="000E60CF">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22464E" w:rsidRPr="000E60CF" w:rsidRDefault="0022464E" w:rsidP="000E60CF">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22464E" w:rsidRDefault="0022464E" w:rsidP="000E60CF">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sidR="003B1B6C">
              <w:rPr>
                <w:rFonts w:ascii="Arial Narrow" w:hAnsi="Arial Narrow"/>
              </w:rPr>
              <w:t>, społeczeństwo obywatelskie</w:t>
            </w:r>
            <w:r w:rsidRPr="000E60CF">
              <w:rPr>
                <w:rFonts w:ascii="Arial Narrow" w:hAnsi="Arial Narrow"/>
              </w:rPr>
              <w:t>).</w:t>
            </w:r>
          </w:p>
          <w:p w:rsidR="00BF32EB" w:rsidRDefault="00BF32EB" w:rsidP="000E60CF">
            <w:pPr>
              <w:jc w:val="both"/>
              <w:rPr>
                <w:rFonts w:ascii="Arial Narrow" w:hAnsi="Arial Narrow"/>
              </w:rPr>
            </w:pPr>
            <w:r>
              <w:rPr>
                <w:rFonts w:ascii="Arial Narrow" w:hAnsi="Arial Narrow"/>
              </w:rPr>
              <w:t>Możliwość pozyskania środków</w:t>
            </w:r>
            <w:r w:rsidR="00E86498">
              <w:rPr>
                <w:rFonts w:ascii="Arial Narrow" w:hAnsi="Arial Narrow"/>
              </w:rPr>
              <w:t xml:space="preserve"> na tworzenie oddolnych koncepcji rozwoju miejscowości.</w:t>
            </w:r>
          </w:p>
          <w:p w:rsidR="00BD77C7" w:rsidRPr="000E60CF" w:rsidRDefault="00BD77C7" w:rsidP="000E60CF">
            <w:pPr>
              <w:jc w:val="both"/>
              <w:rPr>
                <w:rFonts w:ascii="Arial Narrow" w:hAnsi="Arial Narrow"/>
              </w:rPr>
            </w:pPr>
          </w:p>
        </w:tc>
        <w:tc>
          <w:tcPr>
            <w:tcW w:w="700"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r w:rsidR="005E35E3">
              <w:rPr>
                <w:rFonts w:ascii="Arial Narrow" w:hAnsi="Arial Narrow"/>
              </w:rPr>
              <w:t>; wnioski z konsultacji społecznych</w:t>
            </w:r>
          </w:p>
        </w:tc>
        <w:tc>
          <w:tcPr>
            <w:tcW w:w="4257"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22464E" w:rsidRPr="000E60CF" w:rsidRDefault="0022464E" w:rsidP="000E60CF">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rsidR="0022464E" w:rsidRPr="000E60CF" w:rsidRDefault="0022464E" w:rsidP="000E60CF">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rsidR="0022464E" w:rsidRPr="000E60CF" w:rsidRDefault="0022464E" w:rsidP="000E60CF">
            <w:pPr>
              <w:jc w:val="both"/>
              <w:rPr>
                <w:rFonts w:ascii="Arial Narrow" w:hAnsi="Arial Narrow"/>
              </w:rPr>
            </w:pPr>
            <w:r w:rsidRPr="000E60CF">
              <w:rPr>
                <w:rFonts w:ascii="Arial Narrow" w:hAnsi="Arial Narrow"/>
              </w:rPr>
              <w:t>Migracja edukacyjna i zarobkowa mieszkańców.</w:t>
            </w:r>
          </w:p>
          <w:p w:rsidR="00AD2CBC" w:rsidRPr="000E60CF" w:rsidRDefault="00AD2CBC" w:rsidP="000E60CF">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p>
        </w:tc>
      </w:tr>
    </w:tbl>
    <w:p w:rsidR="00695F55" w:rsidRDefault="00695F55" w:rsidP="000E60CF">
      <w:pPr>
        <w:rPr>
          <w:rFonts w:ascii="Arial Narrow" w:hAnsi="Arial Narrow"/>
          <w:b/>
        </w:rPr>
      </w:pPr>
    </w:p>
    <w:p w:rsidR="00513801" w:rsidRDefault="00513801" w:rsidP="000E60CF">
      <w:pPr>
        <w:rPr>
          <w:rFonts w:ascii="Arial Narrow" w:hAnsi="Arial Narrow"/>
          <w:b/>
        </w:rPr>
      </w:pPr>
    </w:p>
    <w:p w:rsidR="00513801" w:rsidRDefault="00513801" w:rsidP="000E60CF">
      <w:pPr>
        <w:rPr>
          <w:rFonts w:ascii="Arial Narrow" w:hAnsi="Arial Narrow"/>
          <w:b/>
        </w:rPr>
      </w:pPr>
    </w:p>
    <w:p w:rsidR="00513801" w:rsidRPr="000E60CF" w:rsidRDefault="00513801" w:rsidP="000E60CF">
      <w:pPr>
        <w:rPr>
          <w:rFonts w:ascii="Arial Narrow" w:hAnsi="Arial Narrow"/>
          <w:b/>
        </w:rPr>
      </w:pPr>
    </w:p>
    <w:p w:rsidR="008A326F" w:rsidRPr="000E60CF" w:rsidRDefault="00453BAE" w:rsidP="000E60CF">
      <w:pPr>
        <w:pStyle w:val="Nagwek1"/>
        <w:rPr>
          <w:rFonts w:ascii="Arial Narrow" w:hAnsi="Arial Narrow"/>
          <w:b/>
          <w:sz w:val="22"/>
          <w:szCs w:val="22"/>
        </w:rPr>
      </w:pPr>
      <w:bookmarkStart w:id="36" w:name="_Toc79740187"/>
      <w:r w:rsidRPr="000E60CF">
        <w:rPr>
          <w:rFonts w:ascii="Arial Narrow" w:hAnsi="Arial Narrow"/>
          <w:b/>
          <w:sz w:val="22"/>
          <w:szCs w:val="22"/>
        </w:rPr>
        <w:lastRenderedPageBreak/>
        <w:t>Rozdział V Cele i wskaźniki</w:t>
      </w:r>
      <w:bookmarkEnd w:id="36"/>
    </w:p>
    <w:p w:rsidR="00865FBB" w:rsidRPr="000E60CF" w:rsidRDefault="00865FBB" w:rsidP="000E60CF">
      <w:pPr>
        <w:rPr>
          <w:rFonts w:ascii="Arial Narrow" w:hAnsi="Arial Narrow"/>
        </w:rPr>
      </w:pPr>
    </w:p>
    <w:p w:rsidR="00786052" w:rsidRPr="000E60CF" w:rsidRDefault="00786052" w:rsidP="000E60CF">
      <w:pPr>
        <w:jc w:val="both"/>
        <w:rPr>
          <w:rFonts w:ascii="Arial Narrow" w:hAnsi="Arial Narrow"/>
          <w:b/>
          <w:bCs/>
          <w:color w:val="000000"/>
        </w:rPr>
      </w:pPr>
      <w:r w:rsidRPr="000E60CF">
        <w:rPr>
          <w:rFonts w:ascii="Arial Narrow" w:hAnsi="Arial Narrow"/>
        </w:rPr>
        <w:t>Cel ogólny 1:</w:t>
      </w:r>
      <w:r w:rsidR="00DE78D9" w:rsidRPr="000E60CF">
        <w:rPr>
          <w:rFonts w:ascii="Arial Narrow" w:hAnsi="Arial Narrow"/>
        </w:rPr>
        <w:t xml:space="preserve"> </w:t>
      </w:r>
      <w:r w:rsidR="00DE78D9" w:rsidRPr="000E60CF">
        <w:rPr>
          <w:rFonts w:ascii="Arial Narrow" w:hAnsi="Arial Narrow"/>
          <w:b/>
          <w:bCs/>
          <w:color w:val="000000"/>
        </w:rPr>
        <w:t>Rozwój i promowanie przedsiębiorczości</w:t>
      </w:r>
    </w:p>
    <w:p w:rsidR="00027BAD" w:rsidRPr="000E60CF" w:rsidRDefault="009F74F5" w:rsidP="000E60CF">
      <w:pPr>
        <w:jc w:val="both"/>
        <w:rPr>
          <w:rFonts w:ascii="Arial Narrow" w:hAnsi="Arial Narrow"/>
        </w:rPr>
      </w:pPr>
      <w:r w:rsidRPr="000E60CF">
        <w:rPr>
          <w:rFonts w:ascii="Arial Narrow" w:hAnsi="Arial Narrow"/>
          <w:bCs/>
          <w:color w:val="000000"/>
        </w:rPr>
        <w:t>O</w:t>
      </w:r>
      <w:r w:rsidR="0073270C" w:rsidRPr="000E60CF">
        <w:rPr>
          <w:rFonts w:ascii="Arial Narrow" w:hAnsi="Arial Narrow"/>
          <w:bCs/>
          <w:color w:val="000000"/>
        </w:rPr>
        <w:t>dpowiada na zidentyfikowane potrzeby lokalnych społeczności, przede wszystkim odnoszące się do słabości lokalnego rynku pracy, stosunkowo niskiego poziomu przedsiębiorczości oraz dużego odsetka osób korzystających z pomocy społecznej. Receptą na zdiagnozowane zjawiska jest zdynamizowanie rynku pracy poprzez uruchomienie przedsięwzięć premiujących powstawanie nowych przedsiębiorstw oraz rozwój dotychczasowych (wsparcie finansowe tych procesów),</w:t>
      </w:r>
      <w:r w:rsidR="00073821" w:rsidRPr="000E60CF">
        <w:rPr>
          <w:rFonts w:ascii="Arial Narrow" w:hAnsi="Arial Narrow"/>
          <w:bCs/>
          <w:color w:val="000000"/>
        </w:rPr>
        <w:t xml:space="preserve"> wyposażenie mieszkańców w niezbędne kompetencje ułatwiające powrót na rynek pracy osobom o zdezaktualizowanych kwalifikacjach lub wspierające start biznesowej działalności. </w:t>
      </w:r>
      <w:r w:rsidR="00366281" w:rsidRPr="000E60CF">
        <w:rPr>
          <w:rFonts w:ascii="Arial Narrow" w:hAnsi="Arial Narrow"/>
          <w:bCs/>
          <w:color w:val="000000"/>
        </w:rPr>
        <w:t>Ponadto</w:t>
      </w:r>
      <w:r w:rsidRPr="000E60CF">
        <w:rPr>
          <w:rFonts w:ascii="Arial Narrow" w:hAnsi="Arial Narrow"/>
          <w:bCs/>
          <w:color w:val="000000"/>
        </w:rPr>
        <w:t>,</w:t>
      </w:r>
      <w:r w:rsidR="00073821" w:rsidRPr="000E60CF">
        <w:rPr>
          <w:rFonts w:ascii="Arial Narrow" w:hAnsi="Arial Narrow"/>
          <w:bCs/>
          <w:color w:val="000000"/>
        </w:rPr>
        <w:t xml:space="preserve"> w ra</w:t>
      </w:r>
      <w:r w:rsidR="00366281" w:rsidRPr="000E60CF">
        <w:rPr>
          <w:rFonts w:ascii="Arial Narrow" w:hAnsi="Arial Narrow"/>
          <w:bCs/>
          <w:color w:val="000000"/>
        </w:rPr>
        <w:t xml:space="preserve">mach tego </w:t>
      </w:r>
      <w:r w:rsidRPr="000E60CF">
        <w:rPr>
          <w:rFonts w:ascii="Arial Narrow" w:hAnsi="Arial Narrow"/>
          <w:bCs/>
          <w:color w:val="000000"/>
        </w:rPr>
        <w:t>C</w:t>
      </w:r>
      <w:r w:rsidR="00366281" w:rsidRPr="000E60CF">
        <w:rPr>
          <w:rFonts w:ascii="Arial Narrow" w:hAnsi="Arial Narrow"/>
          <w:bCs/>
          <w:color w:val="000000"/>
        </w:rPr>
        <w:t xml:space="preserve">elu </w:t>
      </w:r>
      <w:r w:rsidRPr="000E60CF">
        <w:rPr>
          <w:rFonts w:ascii="Arial Narrow" w:hAnsi="Arial Narrow"/>
          <w:bCs/>
          <w:color w:val="000000"/>
        </w:rPr>
        <w:t xml:space="preserve">1. </w:t>
      </w:r>
      <w:r w:rsidR="00366281" w:rsidRPr="000E60CF">
        <w:rPr>
          <w:rFonts w:ascii="Arial Narrow" w:hAnsi="Arial Narrow"/>
          <w:bCs/>
          <w:color w:val="000000"/>
        </w:rPr>
        <w:t>podejmowane będą działania z zakresu budowania</w:t>
      </w:r>
      <w:r w:rsidR="00073821" w:rsidRPr="000E60CF">
        <w:rPr>
          <w:rFonts w:ascii="Arial Narrow" w:hAnsi="Arial Narrow"/>
          <w:bCs/>
          <w:color w:val="000000"/>
        </w:rPr>
        <w:t xml:space="preserve"> postaw przedsiębiorczych </w:t>
      </w:r>
      <w:r w:rsidR="00366281" w:rsidRPr="000E60CF">
        <w:rPr>
          <w:rFonts w:ascii="Arial Narrow" w:hAnsi="Arial Narrow"/>
          <w:bCs/>
          <w:color w:val="000000"/>
        </w:rPr>
        <w:t xml:space="preserve">już </w:t>
      </w:r>
      <w:r w:rsidR="00615C31" w:rsidRPr="000E60CF">
        <w:rPr>
          <w:rFonts w:ascii="Arial Narrow" w:hAnsi="Arial Narrow"/>
          <w:bCs/>
          <w:color w:val="000000"/>
        </w:rPr>
        <w:t>na etapie edukacji podstawowej i gimnazjalnej</w:t>
      </w:r>
      <w:r w:rsidR="00073821" w:rsidRPr="000E60CF">
        <w:rPr>
          <w:rFonts w:ascii="Arial Narrow" w:hAnsi="Arial Narrow"/>
          <w:bCs/>
          <w:color w:val="000000"/>
        </w:rPr>
        <w:t xml:space="preserve"> z wykorzystaniem innowacyjnego podejścia np. wirtualne firmy, gry ekonomiczne, grywalizacja itp. </w:t>
      </w:r>
      <w:r w:rsidRPr="000E60CF">
        <w:rPr>
          <w:rFonts w:ascii="Arial Narrow" w:hAnsi="Arial Narrow"/>
          <w:bCs/>
          <w:color w:val="000000"/>
        </w:rPr>
        <w:t>Planuje</w:t>
      </w:r>
      <w:r w:rsidR="00366281" w:rsidRPr="000E60CF">
        <w:rPr>
          <w:rFonts w:ascii="Arial Narrow" w:hAnsi="Arial Narrow"/>
          <w:bCs/>
          <w:color w:val="000000"/>
        </w:rPr>
        <w:t xml:space="preserve"> się </w:t>
      </w:r>
      <w:r w:rsidRPr="000E60CF">
        <w:rPr>
          <w:rFonts w:ascii="Arial Narrow" w:hAnsi="Arial Narrow"/>
          <w:bCs/>
          <w:color w:val="000000"/>
        </w:rPr>
        <w:t xml:space="preserve">również </w:t>
      </w:r>
      <w:r w:rsidR="00366281" w:rsidRPr="000E60CF">
        <w:rPr>
          <w:rFonts w:ascii="Arial Narrow" w:hAnsi="Arial Narrow"/>
          <w:bCs/>
          <w:color w:val="000000"/>
        </w:rPr>
        <w:t xml:space="preserve">wykorzystanie ekonomii społecznej do celów integracji zawodowej i społecznej mieszkańców z grup </w:t>
      </w:r>
      <w:proofErr w:type="spellStart"/>
      <w:r w:rsidR="00366281" w:rsidRPr="000E60CF">
        <w:rPr>
          <w:rFonts w:ascii="Arial Narrow" w:hAnsi="Arial Narrow"/>
          <w:bCs/>
          <w:color w:val="000000"/>
        </w:rPr>
        <w:t>de</w:t>
      </w:r>
      <w:r w:rsidRPr="000E60CF">
        <w:rPr>
          <w:rFonts w:ascii="Arial Narrow" w:hAnsi="Arial Narrow"/>
          <w:bCs/>
          <w:color w:val="000000"/>
        </w:rPr>
        <w:t>fawo</w:t>
      </w:r>
      <w:r w:rsidR="00366281" w:rsidRPr="000E60CF">
        <w:rPr>
          <w:rFonts w:ascii="Arial Narrow" w:hAnsi="Arial Narrow"/>
          <w:bCs/>
          <w:color w:val="000000"/>
        </w:rPr>
        <w:t>ryzowanych</w:t>
      </w:r>
      <w:proofErr w:type="spellEnd"/>
      <w:r w:rsidR="00366281" w:rsidRPr="000E60CF">
        <w:rPr>
          <w:rFonts w:ascii="Arial Narrow" w:hAnsi="Arial Narrow"/>
          <w:bCs/>
          <w:color w:val="000000"/>
        </w:rPr>
        <w:t xml:space="preserve"> m.in. dzięki powołaniu spółdzielni socjalnej</w:t>
      </w:r>
      <w:r w:rsidR="00446D16" w:rsidRPr="000E60CF">
        <w:rPr>
          <w:rFonts w:ascii="Arial Narrow" w:hAnsi="Arial Narrow"/>
          <w:bCs/>
          <w:color w:val="000000"/>
        </w:rPr>
        <w:t xml:space="preserve"> i</w:t>
      </w:r>
      <w:r w:rsidR="003D3157" w:rsidRPr="000E60CF">
        <w:rPr>
          <w:rFonts w:ascii="Arial Narrow" w:hAnsi="Arial Narrow"/>
          <w:bCs/>
          <w:color w:val="000000"/>
        </w:rPr>
        <w:t> </w:t>
      </w:r>
      <w:r w:rsidR="00446D16" w:rsidRPr="000E60CF">
        <w:rPr>
          <w:rFonts w:ascii="Arial Narrow" w:hAnsi="Arial Narrow"/>
          <w:bCs/>
          <w:color w:val="000000"/>
        </w:rPr>
        <w:t xml:space="preserve">uruchomieniu </w:t>
      </w:r>
      <w:r w:rsidR="00446D16" w:rsidRPr="000E60CF">
        <w:rPr>
          <w:rFonts w:ascii="Arial Narrow" w:hAnsi="Arial Narrow"/>
        </w:rPr>
        <w:t>Akademii Ekonomii Społecznej Korony Sądeckiej</w:t>
      </w:r>
      <w:r w:rsidR="005E319A">
        <w:rPr>
          <w:rFonts w:ascii="Arial Narrow" w:hAnsi="Arial Narrow"/>
        </w:rPr>
        <w:t xml:space="preserve"> a także rozwój organizacji pozarządowych jako podmiotów ekonomii społecznej w kierunku prowadzenia odpłatnej działalności statutowej poprzez utworzenie centrum </w:t>
      </w:r>
      <w:r w:rsidR="005A0F1E">
        <w:rPr>
          <w:rFonts w:ascii="Arial Narrow" w:hAnsi="Arial Narrow"/>
        </w:rPr>
        <w:t>organizacji pozarządowych</w:t>
      </w:r>
      <w:r w:rsidR="00366281" w:rsidRPr="000E60CF">
        <w:rPr>
          <w:rFonts w:ascii="Arial Narrow" w:hAnsi="Arial Narrow"/>
          <w:bCs/>
          <w:color w:val="000000"/>
        </w:rPr>
        <w:t>. Elementem spajającym rozwój lokalnej przedsiębiorczości</w:t>
      </w:r>
      <w:r w:rsidRPr="000E60CF">
        <w:rPr>
          <w:rFonts w:ascii="Arial Narrow" w:hAnsi="Arial Narrow"/>
          <w:bCs/>
          <w:color w:val="000000"/>
        </w:rPr>
        <w:t>,</w:t>
      </w:r>
      <w:r w:rsidR="00366281" w:rsidRPr="000E60CF">
        <w:rPr>
          <w:rFonts w:ascii="Arial Narrow" w:hAnsi="Arial Narrow"/>
          <w:bCs/>
          <w:color w:val="000000"/>
        </w:rPr>
        <w:t xml:space="preserve"> </w:t>
      </w:r>
      <w:r w:rsidRPr="000E60CF">
        <w:rPr>
          <w:rFonts w:ascii="Arial Narrow" w:hAnsi="Arial Narrow"/>
          <w:bCs/>
          <w:color w:val="000000"/>
        </w:rPr>
        <w:t>wspierającym przetwarzanie</w:t>
      </w:r>
      <w:r w:rsidR="00446D16" w:rsidRPr="000E60CF">
        <w:rPr>
          <w:rFonts w:ascii="Arial Narrow" w:hAnsi="Arial Narrow"/>
        </w:rPr>
        <w:t xml:space="preserve"> produktów rolnych będzie uruchomienie inkubatora przetwórstwa lokalnego. Mieszkańc</w:t>
      </w:r>
      <w:r w:rsidRPr="000E60CF">
        <w:rPr>
          <w:rFonts w:ascii="Arial Narrow" w:hAnsi="Arial Narrow"/>
        </w:rPr>
        <w:t>y w</w:t>
      </w:r>
      <w:r w:rsidR="00446D16" w:rsidRPr="000E60CF">
        <w:rPr>
          <w:rFonts w:ascii="Arial Narrow" w:hAnsi="Arial Narrow"/>
        </w:rPr>
        <w:t xml:space="preserve"> czasie konsultacji społecznych zwracali uwagę, by nowe miejsca pracy przyczyniały się do zwiększenia zaspokajania potrzeb lokalnej społeczności </w:t>
      </w:r>
      <w:r w:rsidR="00027BAD" w:rsidRPr="000E60CF">
        <w:rPr>
          <w:rFonts w:ascii="Arial Narrow" w:hAnsi="Arial Narrow"/>
        </w:rPr>
        <w:t xml:space="preserve">i wzrostu poziomu życia </w:t>
      </w:r>
      <w:r w:rsidR="00446D16" w:rsidRPr="000E60CF">
        <w:rPr>
          <w:rFonts w:ascii="Arial Narrow" w:hAnsi="Arial Narrow"/>
        </w:rPr>
        <w:t xml:space="preserve">(np. </w:t>
      </w:r>
      <w:r w:rsidRPr="000E60CF">
        <w:rPr>
          <w:rFonts w:ascii="Arial Narrow" w:hAnsi="Arial Narrow"/>
        </w:rPr>
        <w:t xml:space="preserve">rozwój </w:t>
      </w:r>
      <w:r w:rsidR="00446D16" w:rsidRPr="000E60CF">
        <w:rPr>
          <w:rFonts w:ascii="Arial Narrow" w:hAnsi="Arial Narrow"/>
        </w:rPr>
        <w:t>usług opiekuńcz</w:t>
      </w:r>
      <w:r w:rsidRPr="000E60CF">
        <w:rPr>
          <w:rFonts w:ascii="Arial Narrow" w:hAnsi="Arial Narrow"/>
        </w:rPr>
        <w:t>ych</w:t>
      </w:r>
      <w:r w:rsidR="00446D16" w:rsidRPr="000E60CF">
        <w:rPr>
          <w:rFonts w:ascii="Arial Narrow" w:hAnsi="Arial Narrow"/>
        </w:rPr>
        <w:t>, przedszkoln</w:t>
      </w:r>
      <w:r w:rsidRPr="000E60CF">
        <w:rPr>
          <w:rFonts w:ascii="Arial Narrow" w:hAnsi="Arial Narrow"/>
        </w:rPr>
        <w:t>ych</w:t>
      </w:r>
      <w:r w:rsidR="00446D16" w:rsidRPr="000E60CF">
        <w:rPr>
          <w:rFonts w:ascii="Arial Narrow" w:hAnsi="Arial Narrow"/>
        </w:rPr>
        <w:t>, opiek</w:t>
      </w:r>
      <w:r w:rsidRPr="000E60CF">
        <w:rPr>
          <w:rFonts w:ascii="Arial Narrow" w:hAnsi="Arial Narrow"/>
        </w:rPr>
        <w:t>i</w:t>
      </w:r>
      <w:r w:rsidR="00446D16" w:rsidRPr="000E60CF">
        <w:rPr>
          <w:rFonts w:ascii="Arial Narrow" w:hAnsi="Arial Narrow"/>
        </w:rPr>
        <w:t xml:space="preserve"> zdrowotn</w:t>
      </w:r>
      <w:r w:rsidRPr="000E60CF">
        <w:rPr>
          <w:rFonts w:ascii="Arial Narrow" w:hAnsi="Arial Narrow"/>
        </w:rPr>
        <w:t>ej</w:t>
      </w:r>
      <w:r w:rsidR="00446D16" w:rsidRPr="000E60CF">
        <w:rPr>
          <w:rFonts w:ascii="Arial Narrow" w:hAnsi="Arial Narrow"/>
        </w:rPr>
        <w:t>)</w:t>
      </w:r>
      <w:r w:rsidR="00027BAD" w:rsidRPr="000E60CF">
        <w:rPr>
          <w:rFonts w:ascii="Arial Narrow" w:hAnsi="Arial Narrow"/>
        </w:rPr>
        <w:t>, ale także by wspierały zrównoważony rozwój oferty turystycznej i</w:t>
      </w:r>
      <w:r w:rsidR="003D3157" w:rsidRPr="000E60CF">
        <w:rPr>
          <w:rFonts w:ascii="Arial Narrow" w:hAnsi="Arial Narrow"/>
        </w:rPr>
        <w:t> </w:t>
      </w:r>
      <w:r w:rsidRPr="000E60CF">
        <w:rPr>
          <w:rFonts w:ascii="Arial Narrow" w:hAnsi="Arial Narrow"/>
        </w:rPr>
        <w:t xml:space="preserve">rekreacyjnej. Ponadto, podkreślono kwestię wsparcia branż przyszłości, </w:t>
      </w:r>
      <w:r w:rsidR="00027BAD" w:rsidRPr="000E60CF">
        <w:rPr>
          <w:rFonts w:ascii="Arial Narrow" w:hAnsi="Arial Narrow"/>
        </w:rPr>
        <w:t>budując</w:t>
      </w:r>
      <w:r w:rsidRPr="000E60CF">
        <w:rPr>
          <w:rFonts w:ascii="Arial Narrow" w:hAnsi="Arial Narrow"/>
        </w:rPr>
        <w:t>ych</w:t>
      </w:r>
      <w:r w:rsidR="00027BAD" w:rsidRPr="000E60CF">
        <w:rPr>
          <w:rFonts w:ascii="Arial Narrow" w:hAnsi="Arial Narrow"/>
        </w:rPr>
        <w:t xml:space="preserve"> markę obszaru LGD tj. branże remontowo-budowlaną oraz produkcyjną. </w:t>
      </w:r>
    </w:p>
    <w:p w:rsidR="00AC7B96" w:rsidRPr="000E60CF" w:rsidRDefault="00AC7B96" w:rsidP="000E60CF">
      <w:pPr>
        <w:jc w:val="both"/>
        <w:rPr>
          <w:rFonts w:ascii="Arial Narrow" w:hAnsi="Arial Narrow"/>
        </w:rPr>
      </w:pPr>
    </w:p>
    <w:p w:rsidR="00027BAD" w:rsidRPr="000E60CF" w:rsidRDefault="00027BAD" w:rsidP="000E60CF">
      <w:pPr>
        <w:jc w:val="both"/>
        <w:rPr>
          <w:rFonts w:ascii="Arial Narrow" w:hAnsi="Arial Narrow"/>
          <w:b/>
          <w:bCs/>
          <w:color w:val="000000"/>
        </w:rPr>
      </w:pPr>
      <w:r w:rsidRPr="000E60CF">
        <w:rPr>
          <w:rFonts w:ascii="Arial Narrow" w:hAnsi="Arial Narrow"/>
        </w:rPr>
        <w:t>Cel ogólny 2.</w:t>
      </w:r>
      <w:r w:rsidRPr="000E60CF">
        <w:rPr>
          <w:rFonts w:ascii="Arial Narrow" w:hAnsi="Arial Narrow"/>
          <w:b/>
          <w:bCs/>
          <w:color w:val="000000"/>
        </w:rPr>
        <w:t xml:space="preserve"> Rozwój turystyki, kultury i rekreacji na obszarze LGD</w:t>
      </w:r>
    </w:p>
    <w:p w:rsidR="00AC5FA0" w:rsidRPr="000E60CF" w:rsidRDefault="00010042" w:rsidP="000E60CF">
      <w:pPr>
        <w:jc w:val="both"/>
        <w:rPr>
          <w:rFonts w:ascii="Arial Narrow" w:hAnsi="Arial Narrow"/>
          <w:bCs/>
          <w:color w:val="000000"/>
        </w:rPr>
      </w:pPr>
      <w:r w:rsidRPr="000E60CF">
        <w:rPr>
          <w:rFonts w:ascii="Arial Narrow" w:hAnsi="Arial Narrow"/>
          <w:bCs/>
          <w:color w:val="000000"/>
        </w:rPr>
        <w:t xml:space="preserve">Jest odpowiedzią na wskazane przez mieszkańców i kluczowe podmioty z terenu LGD obszary wymagające interwencji. Dotychczasowa oferta w sferze turystyki, kultury i rekreacji powinna być stale rozbudowywana, dywersyfikowana i dostosowywana do potrzeb mieszkańców, uwzględniając ich wiek, pasje, aktywność zawodową, a przy tym powinna bazować </w:t>
      </w:r>
      <w:r w:rsidR="003D3157" w:rsidRPr="000E60CF">
        <w:rPr>
          <w:rFonts w:ascii="Arial Narrow" w:hAnsi="Arial Narrow"/>
          <w:bCs/>
          <w:color w:val="000000"/>
        </w:rPr>
        <w:t xml:space="preserve">na lokalnych potencjałach. </w:t>
      </w:r>
      <w:r w:rsidR="009F74F5" w:rsidRPr="000E60CF">
        <w:rPr>
          <w:rFonts w:ascii="Arial Narrow" w:hAnsi="Arial Narrow"/>
          <w:bCs/>
          <w:color w:val="000000"/>
        </w:rPr>
        <w:t>Oferta regionu powinna n</w:t>
      </w:r>
      <w:r w:rsidR="003D3157" w:rsidRPr="000E60CF">
        <w:rPr>
          <w:rFonts w:ascii="Arial Narrow" w:hAnsi="Arial Narrow"/>
          <w:bCs/>
          <w:color w:val="000000"/>
        </w:rPr>
        <w:t>awiązywać</w:t>
      </w:r>
      <w:r w:rsidRPr="000E60CF">
        <w:rPr>
          <w:rFonts w:ascii="Arial Narrow" w:hAnsi="Arial Narrow"/>
          <w:bCs/>
          <w:color w:val="000000"/>
        </w:rPr>
        <w:t>, eksponowa</w:t>
      </w:r>
      <w:r w:rsidR="003D3157" w:rsidRPr="000E60CF">
        <w:rPr>
          <w:rFonts w:ascii="Arial Narrow" w:hAnsi="Arial Narrow"/>
          <w:bCs/>
          <w:color w:val="000000"/>
        </w:rPr>
        <w:t>ć</w:t>
      </w:r>
      <w:r w:rsidRPr="000E60CF">
        <w:rPr>
          <w:rFonts w:ascii="Arial Narrow" w:hAnsi="Arial Narrow"/>
          <w:bCs/>
          <w:color w:val="000000"/>
        </w:rPr>
        <w:t xml:space="preserve"> i promowa</w:t>
      </w:r>
      <w:r w:rsidR="003D3157" w:rsidRPr="000E60CF">
        <w:rPr>
          <w:rFonts w:ascii="Arial Narrow" w:hAnsi="Arial Narrow"/>
          <w:bCs/>
          <w:color w:val="000000"/>
        </w:rPr>
        <w:t>ć</w:t>
      </w:r>
      <w:r w:rsidRPr="000E60CF">
        <w:rPr>
          <w:rFonts w:ascii="Arial Narrow" w:hAnsi="Arial Narrow"/>
          <w:bCs/>
          <w:color w:val="000000"/>
        </w:rPr>
        <w:t xml:space="preserve"> </w:t>
      </w:r>
      <w:r w:rsidR="003D3157" w:rsidRPr="000E60CF">
        <w:rPr>
          <w:rFonts w:ascii="Arial Narrow" w:hAnsi="Arial Narrow"/>
          <w:bCs/>
          <w:color w:val="000000"/>
        </w:rPr>
        <w:t>miejscową</w:t>
      </w:r>
      <w:r w:rsidRPr="000E60CF">
        <w:rPr>
          <w:rFonts w:ascii="Arial Narrow" w:hAnsi="Arial Narrow"/>
          <w:bCs/>
          <w:color w:val="000000"/>
        </w:rPr>
        <w:t xml:space="preserve"> specyfikę i walory – piękno przyrody, ciszę, małomiasteczkowy klimat, lokalne produkty rzemiosła i kuchni. Konieczne jest także poszerzenie infrastruktury </w:t>
      </w:r>
      <w:r w:rsidR="00160FA4" w:rsidRPr="000E60CF">
        <w:rPr>
          <w:rFonts w:ascii="Arial Narrow" w:hAnsi="Arial Narrow"/>
          <w:bCs/>
          <w:color w:val="000000"/>
        </w:rPr>
        <w:t>kulturalnej, turystycznej</w:t>
      </w:r>
      <w:r w:rsidRPr="000E60CF">
        <w:rPr>
          <w:rFonts w:ascii="Arial Narrow" w:hAnsi="Arial Narrow"/>
          <w:bCs/>
          <w:color w:val="000000"/>
        </w:rPr>
        <w:t xml:space="preserve"> i</w:t>
      </w:r>
      <w:r w:rsidR="003D3157" w:rsidRPr="000E60CF">
        <w:rPr>
          <w:rFonts w:ascii="Arial Narrow" w:hAnsi="Arial Narrow"/>
          <w:bCs/>
          <w:color w:val="000000"/>
        </w:rPr>
        <w:t> </w:t>
      </w:r>
      <w:r w:rsidRPr="000E60CF">
        <w:rPr>
          <w:rFonts w:ascii="Arial Narrow" w:hAnsi="Arial Narrow"/>
          <w:bCs/>
          <w:color w:val="000000"/>
        </w:rPr>
        <w:t>rekreacyjnej, która pozwoli zatrzymać odwiedzających na dłużej na terenie LGD</w:t>
      </w:r>
      <w:r w:rsidR="002176B7" w:rsidRPr="000E60CF">
        <w:rPr>
          <w:rFonts w:ascii="Arial Narrow" w:hAnsi="Arial Narrow"/>
          <w:bCs/>
          <w:color w:val="000000"/>
        </w:rPr>
        <w:t>, urozmaicając</w:t>
      </w:r>
      <w:r w:rsidRPr="000E60CF">
        <w:rPr>
          <w:rFonts w:ascii="Arial Narrow" w:hAnsi="Arial Narrow"/>
          <w:bCs/>
          <w:color w:val="000000"/>
        </w:rPr>
        <w:t xml:space="preserve"> </w:t>
      </w:r>
      <w:r w:rsidR="002176B7" w:rsidRPr="000E60CF">
        <w:rPr>
          <w:rFonts w:ascii="Arial Narrow" w:hAnsi="Arial Narrow"/>
          <w:bCs/>
          <w:color w:val="000000"/>
        </w:rPr>
        <w:t>czas wolny</w:t>
      </w:r>
      <w:r w:rsidR="003D3157" w:rsidRPr="000E60CF">
        <w:rPr>
          <w:rFonts w:ascii="Arial Narrow" w:hAnsi="Arial Narrow"/>
          <w:bCs/>
          <w:color w:val="000000"/>
        </w:rPr>
        <w:t xml:space="preserve"> mieszkańcom</w:t>
      </w:r>
      <w:r w:rsidRPr="000E60CF">
        <w:rPr>
          <w:rFonts w:ascii="Arial Narrow" w:hAnsi="Arial Narrow"/>
          <w:bCs/>
          <w:color w:val="000000"/>
        </w:rPr>
        <w:t xml:space="preserve">. </w:t>
      </w:r>
      <w:r w:rsidR="00AC5FA0" w:rsidRPr="000E60CF">
        <w:rPr>
          <w:rFonts w:ascii="Arial Narrow" w:hAnsi="Arial Narrow"/>
          <w:bCs/>
          <w:color w:val="000000"/>
        </w:rPr>
        <w:t xml:space="preserve">Ponadto cel ten przyczyni się do pogłębienia partnerskiej współpracy o charakterze międzyregionalnym i transgranicznym, skutkującej m.in. utworzeniem Centrum </w:t>
      </w:r>
      <w:r w:rsidR="002176B7" w:rsidRPr="000E60CF">
        <w:rPr>
          <w:rFonts w:ascii="Arial Narrow" w:hAnsi="Arial Narrow"/>
          <w:bCs/>
          <w:color w:val="000000"/>
        </w:rPr>
        <w:t>P</w:t>
      </w:r>
      <w:r w:rsidR="00AC5FA0" w:rsidRPr="000E60CF">
        <w:rPr>
          <w:rFonts w:ascii="Arial Narrow" w:hAnsi="Arial Narrow"/>
          <w:bCs/>
          <w:color w:val="000000"/>
        </w:rPr>
        <w:t xml:space="preserve">roduktu </w:t>
      </w:r>
      <w:r w:rsidR="002176B7" w:rsidRPr="000E60CF">
        <w:rPr>
          <w:rFonts w:ascii="Arial Narrow" w:hAnsi="Arial Narrow"/>
          <w:bCs/>
          <w:color w:val="000000"/>
        </w:rPr>
        <w:t>T</w:t>
      </w:r>
      <w:r w:rsidR="00AC5FA0" w:rsidRPr="000E60CF">
        <w:rPr>
          <w:rFonts w:ascii="Arial Narrow" w:hAnsi="Arial Narrow"/>
          <w:bCs/>
          <w:color w:val="000000"/>
        </w:rPr>
        <w:t xml:space="preserve">urystycznego i </w:t>
      </w:r>
      <w:r w:rsidR="002176B7" w:rsidRPr="000E60CF">
        <w:rPr>
          <w:rFonts w:ascii="Arial Narrow" w:hAnsi="Arial Narrow"/>
          <w:bCs/>
          <w:color w:val="000000"/>
        </w:rPr>
        <w:t>K</w:t>
      </w:r>
      <w:r w:rsidR="00AC5FA0" w:rsidRPr="000E60CF">
        <w:rPr>
          <w:rFonts w:ascii="Arial Narrow" w:hAnsi="Arial Narrow"/>
          <w:bCs/>
          <w:color w:val="000000"/>
        </w:rPr>
        <w:t>ulturalnego oraz zwiększeniem świadomości mieszkańców w</w:t>
      </w:r>
      <w:r w:rsidR="003071DC" w:rsidRPr="000E60CF">
        <w:rPr>
          <w:rFonts w:ascii="Arial Narrow" w:hAnsi="Arial Narrow"/>
          <w:bCs/>
          <w:color w:val="000000"/>
        </w:rPr>
        <w:t xml:space="preserve"> </w:t>
      </w:r>
      <w:r w:rsidR="00AC5FA0" w:rsidRPr="000E60CF">
        <w:rPr>
          <w:rFonts w:ascii="Arial Narrow" w:hAnsi="Arial Narrow"/>
          <w:bCs/>
          <w:color w:val="000000"/>
        </w:rPr>
        <w:t>zakresie potencjałów lokalnych zasobów.</w:t>
      </w:r>
    </w:p>
    <w:p w:rsidR="00AC7B96" w:rsidRPr="000E60CF" w:rsidRDefault="00AC7B96" w:rsidP="000E60CF">
      <w:pPr>
        <w:jc w:val="both"/>
        <w:rPr>
          <w:rFonts w:ascii="Arial Narrow" w:hAnsi="Arial Narrow"/>
          <w:bCs/>
          <w:color w:val="000000"/>
        </w:rPr>
      </w:pPr>
    </w:p>
    <w:p w:rsidR="00AC5FA0" w:rsidRPr="000E60CF" w:rsidRDefault="00AC5FA0" w:rsidP="000E60CF">
      <w:pPr>
        <w:jc w:val="both"/>
        <w:rPr>
          <w:rFonts w:ascii="Arial Narrow" w:hAnsi="Arial Narrow"/>
          <w:b/>
          <w:bCs/>
          <w:color w:val="000000"/>
        </w:rPr>
      </w:pPr>
      <w:r w:rsidRPr="000E60CF">
        <w:rPr>
          <w:rFonts w:ascii="Arial Narrow" w:hAnsi="Arial Narrow"/>
        </w:rPr>
        <w:t>Cel ogólny 3.</w:t>
      </w:r>
      <w:r w:rsidRPr="000E60CF">
        <w:rPr>
          <w:rFonts w:ascii="Arial Narrow" w:hAnsi="Arial Narrow"/>
          <w:b/>
          <w:bCs/>
          <w:color w:val="000000"/>
        </w:rPr>
        <w:t xml:space="preserve"> Rozwój wysokiej jakości przestrzeni do życia</w:t>
      </w:r>
    </w:p>
    <w:p w:rsidR="00DC72DA" w:rsidRPr="000E60CF" w:rsidRDefault="00DC72DA" w:rsidP="000E60CF">
      <w:pPr>
        <w:jc w:val="both"/>
        <w:rPr>
          <w:rFonts w:ascii="Arial Narrow" w:hAnsi="Arial Narrow"/>
        </w:rPr>
      </w:pPr>
      <w:r w:rsidRPr="000E60CF">
        <w:rPr>
          <w:rFonts w:ascii="Arial Narrow" w:hAnsi="Arial Narrow"/>
          <w:bCs/>
          <w:color w:val="000000"/>
        </w:rPr>
        <w:t xml:space="preserve">Wynika bezpośrednio </w:t>
      </w:r>
      <w:r w:rsidR="00BB6333" w:rsidRPr="000E60CF">
        <w:rPr>
          <w:rFonts w:ascii="Arial Narrow" w:hAnsi="Arial Narrow"/>
          <w:bCs/>
          <w:color w:val="000000"/>
        </w:rPr>
        <w:t>z woli mieszkańców wyartykułowanych</w:t>
      </w:r>
      <w:r w:rsidR="00842927" w:rsidRPr="000E60CF">
        <w:rPr>
          <w:rFonts w:ascii="Arial Narrow" w:hAnsi="Arial Narrow"/>
          <w:bCs/>
          <w:color w:val="000000"/>
        </w:rPr>
        <w:t xml:space="preserve"> w badaniach ankietowych i spotkaniach warsztatowych. </w:t>
      </w:r>
      <w:r w:rsidR="00F074BC" w:rsidRPr="000E60CF">
        <w:rPr>
          <w:rFonts w:ascii="Arial Narrow" w:hAnsi="Arial Narrow"/>
          <w:bCs/>
          <w:color w:val="000000"/>
        </w:rPr>
        <w:t>Nowa – wyższa jakość życia</w:t>
      </w:r>
      <w:r w:rsidR="002176B7" w:rsidRPr="000E60CF">
        <w:rPr>
          <w:rFonts w:ascii="Arial Narrow" w:hAnsi="Arial Narrow"/>
          <w:bCs/>
          <w:color w:val="000000"/>
        </w:rPr>
        <w:t>,</w:t>
      </w:r>
      <w:r w:rsidR="00F074BC" w:rsidRPr="000E60CF">
        <w:rPr>
          <w:rFonts w:ascii="Arial Narrow" w:hAnsi="Arial Narrow"/>
          <w:bCs/>
          <w:color w:val="000000"/>
        </w:rPr>
        <w:t xml:space="preserve"> wyrażać ma się w stworzeniu i udostepnieniu mieszkańcom atrakcyjnej oferty czasu wolnego, która równocześnie będzie wzmacniała rozwój lokalnej społeczności – (rozwijanie pasji, kompetencji i zainteresowań)</w:t>
      </w:r>
      <w:r w:rsidR="009B11F2" w:rsidRPr="000E60CF">
        <w:rPr>
          <w:rFonts w:ascii="Arial Narrow" w:hAnsi="Arial Narrow"/>
          <w:bCs/>
          <w:color w:val="000000"/>
        </w:rPr>
        <w:t xml:space="preserve"> oraz takim zagospodarowaniu przestrzeni publicznych, </w:t>
      </w:r>
      <w:r w:rsidR="002176B7" w:rsidRPr="000E60CF">
        <w:rPr>
          <w:rFonts w:ascii="Arial Narrow" w:hAnsi="Arial Narrow"/>
          <w:bCs/>
          <w:color w:val="000000"/>
        </w:rPr>
        <w:t>które służyć będą</w:t>
      </w:r>
      <w:r w:rsidR="009B11F2" w:rsidRPr="000E60CF">
        <w:rPr>
          <w:rFonts w:ascii="Arial Narrow" w:hAnsi="Arial Narrow"/>
          <w:bCs/>
          <w:color w:val="000000"/>
        </w:rPr>
        <w:t xml:space="preserve"> </w:t>
      </w:r>
      <w:r w:rsidR="00F074BC" w:rsidRPr="000E60CF">
        <w:rPr>
          <w:rFonts w:ascii="Arial Narrow" w:hAnsi="Arial Narrow"/>
          <w:bCs/>
          <w:color w:val="000000"/>
        </w:rPr>
        <w:t>zachowaniu dziedzictwa i wzmacnianiu więzi społecznych</w:t>
      </w:r>
      <w:r w:rsidR="009B11F2" w:rsidRPr="000E60CF">
        <w:rPr>
          <w:rFonts w:ascii="Arial Narrow" w:hAnsi="Arial Narrow"/>
          <w:bCs/>
          <w:color w:val="000000"/>
        </w:rPr>
        <w:t xml:space="preserve">. W ramach </w:t>
      </w:r>
      <w:r w:rsidR="002176B7" w:rsidRPr="000E60CF">
        <w:rPr>
          <w:rFonts w:ascii="Arial Narrow" w:hAnsi="Arial Narrow"/>
          <w:bCs/>
          <w:color w:val="000000"/>
        </w:rPr>
        <w:t xml:space="preserve">Celu 3. </w:t>
      </w:r>
      <w:r w:rsidR="009B11F2" w:rsidRPr="000E60CF">
        <w:rPr>
          <w:rFonts w:ascii="Arial Narrow" w:hAnsi="Arial Narrow"/>
          <w:bCs/>
          <w:color w:val="000000"/>
        </w:rPr>
        <w:t>szczególny nacisk położony został na dostosowanie ofert czasu wolnego do potrzeb dzieci i młodzieży oraz seniorów. Ponadto</w:t>
      </w:r>
      <w:r w:rsidR="002176B7" w:rsidRPr="000E60CF">
        <w:rPr>
          <w:rFonts w:ascii="Arial Narrow" w:hAnsi="Arial Narrow"/>
          <w:bCs/>
          <w:color w:val="000000"/>
        </w:rPr>
        <w:t>,</w:t>
      </w:r>
      <w:r w:rsidR="009B11F2" w:rsidRPr="000E60CF">
        <w:rPr>
          <w:rFonts w:ascii="Arial Narrow" w:hAnsi="Arial Narrow"/>
          <w:bCs/>
          <w:color w:val="000000"/>
        </w:rPr>
        <w:t xml:space="preserve"> jednym z kluczowych</w:t>
      </w:r>
      <w:r w:rsidR="003071DC" w:rsidRPr="000E60CF">
        <w:rPr>
          <w:rFonts w:ascii="Arial Narrow" w:hAnsi="Arial Narrow"/>
          <w:bCs/>
          <w:color w:val="000000"/>
        </w:rPr>
        <w:t xml:space="preserve"> </w:t>
      </w:r>
      <w:r w:rsidR="009B11F2" w:rsidRPr="000E60CF">
        <w:rPr>
          <w:rFonts w:ascii="Arial Narrow" w:hAnsi="Arial Narrow"/>
          <w:bCs/>
          <w:color w:val="000000"/>
        </w:rPr>
        <w:t xml:space="preserve">przedsięwzięć będzie wzmocnienie </w:t>
      </w:r>
      <w:r w:rsidR="009B11F2" w:rsidRPr="000E60CF">
        <w:rPr>
          <w:rFonts w:ascii="Arial Narrow" w:hAnsi="Arial Narrow"/>
        </w:rPr>
        <w:t>postaw proekologicznych i prozdrowotnych wśród mieszkańców</w:t>
      </w:r>
      <w:r w:rsidR="002176B7" w:rsidRPr="000E60CF">
        <w:rPr>
          <w:rFonts w:ascii="Arial Narrow" w:hAnsi="Arial Narrow"/>
        </w:rPr>
        <w:t>,</w:t>
      </w:r>
      <w:r w:rsidR="009B11F2" w:rsidRPr="000E60CF">
        <w:rPr>
          <w:rFonts w:ascii="Arial Narrow" w:hAnsi="Arial Narrow"/>
        </w:rPr>
        <w:t xml:space="preserve"> poprzez realizację </w:t>
      </w:r>
      <w:r w:rsidR="002176B7" w:rsidRPr="000E60CF">
        <w:rPr>
          <w:rFonts w:ascii="Arial Narrow" w:hAnsi="Arial Narrow"/>
        </w:rPr>
        <w:t xml:space="preserve">działań o charakterze m.in. </w:t>
      </w:r>
      <w:r w:rsidR="009B11F2" w:rsidRPr="000E60CF">
        <w:rPr>
          <w:rFonts w:ascii="Arial Narrow" w:hAnsi="Arial Narrow"/>
        </w:rPr>
        <w:t>innowacyjny</w:t>
      </w:r>
      <w:r w:rsidR="002176B7" w:rsidRPr="000E60CF">
        <w:rPr>
          <w:rFonts w:ascii="Arial Narrow" w:hAnsi="Arial Narrow"/>
        </w:rPr>
        <w:t>m</w:t>
      </w:r>
      <w:r w:rsidR="009B11F2" w:rsidRPr="000E60CF">
        <w:rPr>
          <w:rFonts w:ascii="Arial Narrow" w:hAnsi="Arial Narrow"/>
        </w:rPr>
        <w:t xml:space="preserve"> np. grywalizacji z udziałem dzieci i młodzież szkolnej przenoszącej pozytywne wzorce ekologiczne do swoich domów. Zmiany postaw w tym obszarze są niezbędne do skutecznej poprawy jakości życia</w:t>
      </w:r>
      <w:r w:rsidR="00D74002" w:rsidRPr="000E60CF">
        <w:rPr>
          <w:rFonts w:ascii="Arial Narrow" w:hAnsi="Arial Narrow"/>
        </w:rPr>
        <w:t>,</w:t>
      </w:r>
      <w:r w:rsidR="009B11F2" w:rsidRPr="000E60CF">
        <w:rPr>
          <w:rFonts w:ascii="Arial Narrow" w:hAnsi="Arial Narrow"/>
        </w:rPr>
        <w:t xml:space="preserve"> rozumianej</w:t>
      </w:r>
      <w:r w:rsidR="00D74002" w:rsidRPr="000E60CF">
        <w:rPr>
          <w:rFonts w:ascii="Arial Narrow" w:hAnsi="Arial Narrow"/>
        </w:rPr>
        <w:t xml:space="preserve"> przez pryzmat stanu</w:t>
      </w:r>
      <w:r w:rsidR="009B11F2" w:rsidRPr="000E60CF">
        <w:rPr>
          <w:rFonts w:ascii="Arial Narrow" w:hAnsi="Arial Narrow"/>
        </w:rPr>
        <w:t xml:space="preserve"> środowiska naturalnego</w:t>
      </w:r>
      <w:r w:rsidR="00D74002" w:rsidRPr="000E60CF">
        <w:rPr>
          <w:rFonts w:ascii="Arial Narrow" w:hAnsi="Arial Narrow"/>
        </w:rPr>
        <w:t xml:space="preserve"> (smog, palenie śmieci, wypalanie traw, dzikie wysypiska itp.). Edukacja od podstaw i promocja pożądanych </w:t>
      </w:r>
      <w:proofErr w:type="spellStart"/>
      <w:r w:rsidR="00D74002" w:rsidRPr="000E60CF">
        <w:rPr>
          <w:rFonts w:ascii="Arial Narrow" w:hAnsi="Arial Narrow"/>
        </w:rPr>
        <w:t>zachowań</w:t>
      </w:r>
      <w:proofErr w:type="spellEnd"/>
      <w:r w:rsidR="00D74002" w:rsidRPr="000E60CF">
        <w:rPr>
          <w:rFonts w:ascii="Arial Narrow" w:hAnsi="Arial Narrow"/>
        </w:rPr>
        <w:t xml:space="preserve"> daje nadziej</w:t>
      </w:r>
      <w:r w:rsidR="006E629B" w:rsidRPr="000E60CF">
        <w:rPr>
          <w:rFonts w:ascii="Arial Narrow" w:hAnsi="Arial Narrow"/>
        </w:rPr>
        <w:t>ę</w:t>
      </w:r>
      <w:r w:rsidR="00D74002" w:rsidRPr="000E60CF">
        <w:rPr>
          <w:rFonts w:ascii="Arial Narrow" w:hAnsi="Arial Narrow"/>
        </w:rPr>
        <w:t xml:space="preserve"> na przyspieszenie zmian w tym obszarze. </w:t>
      </w:r>
      <w:r w:rsidR="00F01694">
        <w:rPr>
          <w:rFonts w:ascii="Arial Narrow" w:hAnsi="Arial Narrow"/>
        </w:rPr>
        <w:t>Należy jednocześnie zwrócić uwagę, że bez zaangażowania samej społeczności w proces kształtowania wysokiej jakości przestrzeni do życia, rozwój nie będzie miał charakteru trwałego, stąd tak ważne jest włączenie społeczności w realizację LSR</w:t>
      </w:r>
      <w:r w:rsidR="005A0F1E">
        <w:rPr>
          <w:rFonts w:ascii="Arial Narrow" w:hAnsi="Arial Narrow"/>
        </w:rPr>
        <w:t xml:space="preserve"> oraz określanie kierunków rozwoju poprzez opracowanie koncepcji Smart </w:t>
      </w:r>
      <w:proofErr w:type="spellStart"/>
      <w:r w:rsidR="005A0F1E">
        <w:rPr>
          <w:rFonts w:ascii="Arial Narrow" w:hAnsi="Arial Narrow"/>
        </w:rPr>
        <w:t>Villages</w:t>
      </w:r>
      <w:proofErr w:type="spellEnd"/>
      <w:r w:rsidR="005A0F1E">
        <w:rPr>
          <w:rFonts w:ascii="Arial Narrow" w:hAnsi="Arial Narrow"/>
        </w:rPr>
        <w:t>. Taki zakres zaangażowania przyczyni się do wspólnego budowania marki obszaru LGD „KORONA SĄDECKA”, która zgodnie z definicją marki lokalnej powinna  być dziełem i sercem społeczności lokalnej</w:t>
      </w:r>
      <w:r w:rsidR="00F01694">
        <w:rPr>
          <w:rFonts w:ascii="Arial Narrow" w:hAnsi="Arial Narrow"/>
        </w:rPr>
        <w:t>. Z włączeniem tym bezpośrednio powiązana jest potrzeba wzmocnienia kadr i organów LGD, które bezpośrednio wpłynie na jakość ich pracy, w tym udzielanego doradztwa oraz efektywność przepływu informacji pomiędzy LGD a społecznością lokalną.</w:t>
      </w:r>
    </w:p>
    <w:p w:rsidR="000F2A3B" w:rsidRPr="000E60CF" w:rsidRDefault="000F2A3B" w:rsidP="000E60CF">
      <w:pPr>
        <w:jc w:val="both"/>
        <w:rPr>
          <w:rFonts w:ascii="Arial Narrow" w:hAnsi="Arial Narrow"/>
        </w:rPr>
      </w:pPr>
    </w:p>
    <w:p w:rsidR="0058226B" w:rsidRPr="000E60CF" w:rsidRDefault="000F2A3B" w:rsidP="000E60CF">
      <w:pPr>
        <w:jc w:val="both"/>
        <w:rPr>
          <w:rFonts w:ascii="Arial Narrow" w:hAnsi="Arial Narrow"/>
        </w:rPr>
      </w:pPr>
      <w:r w:rsidRPr="000E60CF">
        <w:rPr>
          <w:rFonts w:ascii="Arial Narrow" w:hAnsi="Arial Narrow"/>
        </w:rPr>
        <w:t xml:space="preserve">Planowane cele ogólne i szczegółowe, w tym przedsięwzięcia przedstawione w </w:t>
      </w:r>
      <w:r w:rsidRPr="000E60CF">
        <w:rPr>
          <w:rFonts w:ascii="Arial Narrow" w:hAnsi="Arial Narrow"/>
          <w:b/>
        </w:rPr>
        <w:t xml:space="preserve">tabeli </w:t>
      </w:r>
      <w:r w:rsidR="00E62925" w:rsidRPr="000E60CF">
        <w:rPr>
          <w:rFonts w:ascii="Arial Narrow" w:hAnsi="Arial Narrow"/>
          <w:b/>
        </w:rPr>
        <w:t>Cele i wskaźniki</w:t>
      </w:r>
      <w:r w:rsidR="00E62925" w:rsidRPr="000E60CF">
        <w:rPr>
          <w:rFonts w:ascii="Arial Narrow" w:hAnsi="Arial Narrow"/>
        </w:rPr>
        <w:t xml:space="preserve"> </w:t>
      </w:r>
      <w:r w:rsidRPr="000E60CF">
        <w:rPr>
          <w:rFonts w:ascii="Arial Narrow" w:hAnsi="Arial Narrow"/>
        </w:rPr>
        <w:t xml:space="preserve">będą finansowane </w:t>
      </w:r>
      <w:r w:rsidR="00F93660" w:rsidRPr="000E60CF">
        <w:rPr>
          <w:rFonts w:ascii="Arial Narrow" w:hAnsi="Arial Narrow"/>
        </w:rPr>
        <w:t>p</w:t>
      </w:r>
      <w:r w:rsidRPr="000E60CF">
        <w:rPr>
          <w:rFonts w:ascii="Arial Narrow" w:hAnsi="Arial Narrow"/>
        </w:rPr>
        <w:t>rzez Europejski Fundusz Rolny na rzecz Rozwoj</w:t>
      </w:r>
      <w:r w:rsidR="001676BC" w:rsidRPr="000E60CF">
        <w:rPr>
          <w:rFonts w:ascii="Arial Narrow" w:hAnsi="Arial Narrow"/>
        </w:rPr>
        <w:t xml:space="preserve">u Obszarów Wiejskich (EFRROW). </w:t>
      </w:r>
      <w:r w:rsidR="0069516D" w:rsidRPr="000E60CF">
        <w:rPr>
          <w:rFonts w:ascii="Arial Narrow" w:hAnsi="Arial Narrow"/>
        </w:rPr>
        <w:t xml:space="preserve">W ramach </w:t>
      </w:r>
      <w:r w:rsidR="002176B7" w:rsidRPr="000E60CF">
        <w:rPr>
          <w:rFonts w:ascii="Arial Narrow" w:hAnsi="Arial Narrow"/>
        </w:rPr>
        <w:t xml:space="preserve">podejścia </w:t>
      </w:r>
      <w:r w:rsidR="0069516D" w:rsidRPr="000E60CF">
        <w:rPr>
          <w:rFonts w:ascii="Arial Narrow" w:hAnsi="Arial Narrow"/>
        </w:rPr>
        <w:t xml:space="preserve">RLKS realizowane będą przedsięwzięcia </w:t>
      </w:r>
      <w:r w:rsidR="0098581A" w:rsidRPr="000E60CF">
        <w:rPr>
          <w:rFonts w:ascii="Arial Narrow" w:hAnsi="Arial Narrow"/>
        </w:rPr>
        <w:t>przede wszystkim w ramach celu szczegółowego 6B –</w:t>
      </w:r>
      <w:r w:rsidR="0069516D" w:rsidRPr="000E60CF">
        <w:rPr>
          <w:rFonts w:ascii="Arial Narrow" w:hAnsi="Arial Narrow"/>
        </w:rPr>
        <w:t xml:space="preserve"> </w:t>
      </w:r>
      <w:r w:rsidR="0098581A" w:rsidRPr="000E60CF">
        <w:rPr>
          <w:rFonts w:ascii="Arial Narrow" w:hAnsi="Arial Narrow"/>
        </w:rPr>
        <w:t xml:space="preserve">wspieranie lokalnego </w:t>
      </w:r>
      <w:r w:rsidR="002176B7" w:rsidRPr="000E60CF">
        <w:rPr>
          <w:rFonts w:ascii="Arial Narrow" w:hAnsi="Arial Narrow"/>
        </w:rPr>
        <w:t>rozwoju na obszarach wiejskich.</w:t>
      </w:r>
      <w:r w:rsidR="0069516D" w:rsidRPr="000E60CF">
        <w:rPr>
          <w:rFonts w:ascii="Arial Narrow" w:hAnsi="Arial Narrow"/>
        </w:rPr>
        <w:t xml:space="preserve"> </w:t>
      </w:r>
      <w:r w:rsidR="002176B7" w:rsidRPr="000E60CF">
        <w:rPr>
          <w:rFonts w:ascii="Arial Narrow" w:hAnsi="Arial Narrow"/>
        </w:rPr>
        <w:t>P</w:t>
      </w:r>
      <w:r w:rsidR="0069516D" w:rsidRPr="000E60CF">
        <w:rPr>
          <w:rFonts w:ascii="Arial Narrow" w:hAnsi="Arial Narrow"/>
        </w:rPr>
        <w:t>onadto</w:t>
      </w:r>
      <w:r w:rsidR="0098581A" w:rsidRPr="000E60CF">
        <w:rPr>
          <w:rFonts w:ascii="Arial Narrow" w:hAnsi="Arial Narrow"/>
        </w:rPr>
        <w:t xml:space="preserve"> realizowane będą operacje w zakresie przedsiębiorczości</w:t>
      </w:r>
      <w:r w:rsidR="006E629B" w:rsidRPr="000E60CF">
        <w:rPr>
          <w:rFonts w:ascii="Arial Narrow" w:hAnsi="Arial Narrow"/>
        </w:rPr>
        <w:t>,</w:t>
      </w:r>
      <w:r w:rsidR="0098581A" w:rsidRPr="000E60CF">
        <w:rPr>
          <w:rFonts w:ascii="Arial Narrow" w:hAnsi="Arial Narrow"/>
        </w:rPr>
        <w:t xml:space="preserve"> a także</w:t>
      </w:r>
      <w:r w:rsidR="0069516D" w:rsidRPr="000E60CF">
        <w:rPr>
          <w:rFonts w:ascii="Arial Narrow" w:hAnsi="Arial Narrow"/>
        </w:rPr>
        <w:t xml:space="preserve"> </w:t>
      </w:r>
      <w:r w:rsidR="0098581A" w:rsidRPr="000E60CF">
        <w:rPr>
          <w:rFonts w:ascii="Arial Narrow" w:hAnsi="Arial Narrow"/>
        </w:rPr>
        <w:t>inwestycje w infrastrukturę do świadczenia usług dla ludności (w zakresie turystyki,</w:t>
      </w:r>
      <w:r w:rsidR="0069516D" w:rsidRPr="000E60CF">
        <w:rPr>
          <w:rFonts w:ascii="Arial Narrow" w:hAnsi="Arial Narrow"/>
        </w:rPr>
        <w:t xml:space="preserve"> </w:t>
      </w:r>
      <w:r w:rsidR="0098581A" w:rsidRPr="000E60CF">
        <w:rPr>
          <w:rFonts w:ascii="Arial Narrow" w:hAnsi="Arial Narrow"/>
        </w:rPr>
        <w:t>rekreacji, kultury, dziedzictwa kulturowego i przyrodniczego</w:t>
      </w:r>
      <w:r w:rsidR="002176B7" w:rsidRPr="000E60CF">
        <w:rPr>
          <w:rFonts w:ascii="Arial Narrow" w:hAnsi="Arial Narrow"/>
        </w:rPr>
        <w:t>)</w:t>
      </w:r>
      <w:r w:rsidR="0098581A" w:rsidRPr="000E60CF">
        <w:rPr>
          <w:rFonts w:ascii="Arial Narrow" w:hAnsi="Arial Narrow"/>
        </w:rPr>
        <w:t>.</w:t>
      </w:r>
      <w:r w:rsidR="0069516D" w:rsidRPr="000E60CF">
        <w:rPr>
          <w:rFonts w:ascii="Arial Narrow" w:hAnsi="Arial Narrow"/>
        </w:rPr>
        <w:t xml:space="preserve"> </w:t>
      </w:r>
      <w:r w:rsidR="00A15B53" w:rsidRPr="000E60CF">
        <w:rPr>
          <w:rFonts w:ascii="Arial Narrow" w:hAnsi="Arial Narrow"/>
        </w:rPr>
        <w:t xml:space="preserve">Zaprezentowane poniżej przedsięwzięcia są </w:t>
      </w:r>
      <w:r w:rsidR="00A15B53" w:rsidRPr="000E60CF">
        <w:rPr>
          <w:rFonts w:ascii="Arial Narrow" w:hAnsi="Arial Narrow"/>
          <w:b/>
        </w:rPr>
        <w:t>zgodne z celami przekrojowymi PROW: ochroną środowiska, przeciwdziałaniem zmianom klimatu oraz innowacyjnością</w:t>
      </w:r>
      <w:r w:rsidR="00A15B53" w:rsidRPr="000E60CF">
        <w:rPr>
          <w:rFonts w:ascii="Arial Narrow" w:hAnsi="Arial Narrow"/>
        </w:rPr>
        <w:t xml:space="preserve">. Dodatkowo w kryteriach wyboru przewidziano premiowanie projektów przyczyniających się do ochrony środowiska i przeciwdziałania zmianom klimatu </w:t>
      </w:r>
      <w:r w:rsidR="0047264E" w:rsidRPr="000E60CF">
        <w:rPr>
          <w:rFonts w:ascii="Arial Narrow" w:hAnsi="Arial Narrow"/>
        </w:rPr>
        <w:t>np. budowa lub modernizacja obiektów kultury, rekreacji</w:t>
      </w:r>
      <w:r w:rsidR="000107BC" w:rsidRPr="000E60CF">
        <w:rPr>
          <w:rFonts w:ascii="Arial Narrow" w:hAnsi="Arial Narrow"/>
        </w:rPr>
        <w:t xml:space="preserve">, infrastruktury </w:t>
      </w:r>
      <w:r w:rsidR="00CF7807" w:rsidRPr="000E60CF">
        <w:rPr>
          <w:rFonts w:ascii="Arial Narrow" w:hAnsi="Arial Narrow"/>
        </w:rPr>
        <w:t>turystycznej</w:t>
      </w:r>
      <w:r w:rsidR="0047264E" w:rsidRPr="000E60CF">
        <w:rPr>
          <w:rFonts w:ascii="Arial Narrow" w:hAnsi="Arial Narrow"/>
        </w:rPr>
        <w:t xml:space="preserve"> powinna w swym zakresie rzeczowym ujmować </w:t>
      </w:r>
      <w:r w:rsidR="000107BC" w:rsidRPr="000E60CF">
        <w:rPr>
          <w:rFonts w:ascii="Arial Narrow" w:hAnsi="Arial Narrow"/>
        </w:rPr>
        <w:t xml:space="preserve">np. </w:t>
      </w:r>
      <w:r w:rsidR="0047264E" w:rsidRPr="000E60CF">
        <w:rPr>
          <w:rFonts w:ascii="Arial Narrow" w:hAnsi="Arial Narrow"/>
        </w:rPr>
        <w:t xml:space="preserve">technologie przyjazne środowisku lub mające na nie pozytywny wpływ (montaż </w:t>
      </w:r>
      <w:proofErr w:type="spellStart"/>
      <w:r w:rsidR="0047264E" w:rsidRPr="000E60CF">
        <w:rPr>
          <w:rFonts w:ascii="Arial Narrow" w:hAnsi="Arial Narrow"/>
        </w:rPr>
        <w:t>solarów</w:t>
      </w:r>
      <w:proofErr w:type="spellEnd"/>
      <w:r w:rsidR="0047264E" w:rsidRPr="000E60CF">
        <w:rPr>
          <w:rFonts w:ascii="Arial Narrow" w:hAnsi="Arial Narrow"/>
        </w:rPr>
        <w:t xml:space="preserve"> słonecznych, zmiana ogrzewania na energooszczędne, wytyczanie tras rowerowych jako alternatywy dla komunikacji samochodowej itp.). </w:t>
      </w:r>
      <w:r w:rsidR="00CF7807" w:rsidRPr="000E60CF">
        <w:rPr>
          <w:rFonts w:ascii="Arial Narrow" w:hAnsi="Arial Narrow"/>
        </w:rPr>
        <w:t>M</w:t>
      </w:r>
      <w:r w:rsidR="00877CE6" w:rsidRPr="000E60CF">
        <w:rPr>
          <w:rFonts w:ascii="Arial Narrow" w:hAnsi="Arial Narrow"/>
        </w:rPr>
        <w:t xml:space="preserve">ając świadomość, że </w:t>
      </w:r>
      <w:r w:rsidR="00877CE6" w:rsidRPr="000E60CF">
        <w:rPr>
          <w:rFonts w:ascii="Arial Narrow" w:hAnsi="Arial Narrow"/>
        </w:rPr>
        <w:lastRenderedPageBreak/>
        <w:t xml:space="preserve">kluczowa w poprawie stanu środowiska naturalnego i przeciwdziałania zmianom klimatu jest praca oddolna - na postawach mieszkańców, przewidziano realizację projektów grantowych. W założeniu mają one promować odpowiednie zachowania i postawy wśród różnych grup mieszkańców, przyczyniające się do zmiany negatywnych przyzwyczajeń i braku świadomości ekologicznej w życiu codziennym. </w:t>
      </w:r>
      <w:r w:rsidR="00CF7807" w:rsidRPr="000E60CF">
        <w:rPr>
          <w:rFonts w:ascii="Arial Narrow" w:hAnsi="Arial Narrow"/>
        </w:rPr>
        <w:t>Kwestia wpisywania się w cel związany z innowacyjnością szerzej została opisane przy okazji kryteriów wyboru projektów. Zakłada się, że LSR będzie premiowała przedsięwzięcia wprowadzające pierwiastek innowacji społecznej na obszarze działania Stowarzyszenia LGD „Korona Sądecka”</w:t>
      </w:r>
      <w:r w:rsidR="0058226B" w:rsidRPr="000E60CF">
        <w:rPr>
          <w:rFonts w:ascii="Arial Narrow" w:hAnsi="Arial Narrow"/>
        </w:rPr>
        <w:t xml:space="preserve"> - nowatorskie rozwiązania jak np. uruchomienie inkubatora kuchennego czy spółdzielni socjalnej jako remedium na niski stopień aktywizacji zawodowej i społecznej mieszkańców z grup </w:t>
      </w:r>
      <w:proofErr w:type="spellStart"/>
      <w:r w:rsidR="0058226B" w:rsidRPr="000E60CF">
        <w:rPr>
          <w:rFonts w:ascii="Arial Narrow" w:hAnsi="Arial Narrow"/>
        </w:rPr>
        <w:t>defaworyzowanych</w:t>
      </w:r>
      <w:proofErr w:type="spellEnd"/>
      <w:r w:rsidR="0058226B" w:rsidRPr="000E60CF">
        <w:rPr>
          <w:rFonts w:ascii="Arial Narrow" w:hAnsi="Arial Narrow"/>
        </w:rPr>
        <w:t>.</w:t>
      </w:r>
    </w:p>
    <w:p w:rsidR="0098581A" w:rsidRDefault="00F207BD" w:rsidP="000E60CF">
      <w:pPr>
        <w:jc w:val="both"/>
        <w:rPr>
          <w:rFonts w:ascii="Arial Narrow" w:hAnsi="Arial Narrow"/>
        </w:rPr>
      </w:pPr>
      <w:r w:rsidRPr="000E60CF">
        <w:rPr>
          <w:rFonts w:ascii="Arial Narrow" w:hAnsi="Arial Narrow"/>
        </w:rPr>
        <w:t xml:space="preserve">Głównymi przedsięwzięciami w ramach wspierania przedsiębiorczości będą operacje z zakresu </w:t>
      </w:r>
      <w:r w:rsidR="00902EEB" w:rsidRPr="000E60CF">
        <w:rPr>
          <w:rFonts w:ascii="Arial Narrow" w:hAnsi="Arial Narrow"/>
        </w:rPr>
        <w:t xml:space="preserve">1.1.1. </w:t>
      </w:r>
      <w:r w:rsidR="00902EEB" w:rsidRPr="000E60CF">
        <w:rPr>
          <w:rFonts w:ascii="Arial Narrow" w:hAnsi="Arial Narrow"/>
          <w:i/>
        </w:rPr>
        <w:t>K</w:t>
      </w:r>
      <w:r w:rsidRPr="000E60CF">
        <w:rPr>
          <w:rFonts w:ascii="Arial Narrow" w:hAnsi="Arial Narrow"/>
          <w:i/>
        </w:rPr>
        <w:t>ompleksowego wsparcia i dotacji dla nowych działalności gospodarczych</w:t>
      </w:r>
      <w:r w:rsidR="009047A1">
        <w:rPr>
          <w:rFonts w:ascii="Arial Narrow" w:hAnsi="Arial Narrow"/>
          <w:i/>
        </w:rPr>
        <w:t xml:space="preserve"> </w:t>
      </w:r>
      <w:r w:rsidR="009047A1" w:rsidRPr="007105AA">
        <w:rPr>
          <w:rFonts w:ascii="Arial Narrow" w:hAnsi="Arial Narrow"/>
          <w:i/>
        </w:rPr>
        <w:t>wykorzystujących lokalne zasoby i zaspokajających potrzeby lokalnych społeczności</w:t>
      </w:r>
      <w:r w:rsidRPr="007105AA">
        <w:rPr>
          <w:rFonts w:ascii="Arial Narrow" w:hAnsi="Arial Narrow"/>
          <w:i/>
        </w:rPr>
        <w:t xml:space="preserve"> </w:t>
      </w:r>
      <w:r w:rsidRPr="007105AA">
        <w:rPr>
          <w:rFonts w:ascii="Arial Narrow" w:hAnsi="Arial Narrow"/>
        </w:rPr>
        <w:t>oraz</w:t>
      </w:r>
      <w:r w:rsidRPr="007105AA">
        <w:rPr>
          <w:rFonts w:ascii="Arial Narrow" w:hAnsi="Arial Narrow"/>
          <w:i/>
        </w:rPr>
        <w:t xml:space="preserve"> </w:t>
      </w:r>
      <w:r w:rsidR="00902EEB" w:rsidRPr="007105AA">
        <w:rPr>
          <w:rFonts w:ascii="Arial Narrow" w:hAnsi="Arial Narrow"/>
          <w:i/>
        </w:rPr>
        <w:t>1.1.2. W</w:t>
      </w:r>
      <w:r w:rsidRPr="007105AA">
        <w:rPr>
          <w:rFonts w:ascii="Arial Narrow" w:hAnsi="Arial Narrow"/>
          <w:i/>
        </w:rPr>
        <w:t>spierania rozwoju oferty i tworzenia nowych miejsc pracy w istniejących podmiotach gospodarczych na terenie LGD przyczyniających się do zaspokajania w większym stopniu potrzeb lokalnych społeczności</w:t>
      </w:r>
      <w:r w:rsidR="009047A1" w:rsidRPr="007105AA">
        <w:rPr>
          <w:rFonts w:ascii="Arial Narrow" w:hAnsi="Arial Narrow"/>
          <w:i/>
        </w:rPr>
        <w:t xml:space="preserve"> i wykorzystujących lokalne zasoby</w:t>
      </w:r>
      <w:r w:rsidRPr="007105AA">
        <w:rPr>
          <w:rFonts w:ascii="Arial Narrow" w:hAnsi="Arial Narrow"/>
        </w:rPr>
        <w:t>.</w:t>
      </w:r>
      <w:r w:rsidR="0069516D" w:rsidRPr="007105AA">
        <w:rPr>
          <w:rFonts w:ascii="Arial Narrow" w:hAnsi="Arial Narrow"/>
        </w:rPr>
        <w:t xml:space="preserve"> </w:t>
      </w:r>
      <w:r w:rsidRPr="000E60CF">
        <w:rPr>
          <w:rFonts w:ascii="Arial Narrow" w:hAnsi="Arial Narrow"/>
        </w:rPr>
        <w:t xml:space="preserve">Obie operacje będą realizowane w drodze konkursu. Jest to najlepsza formuła wynikająca z doświadczeń LGD oraz dająca możliwość weryfikacji pomysłu biznesowego potencjalnego beneficjenta. Kolejne przedsięwzięcie </w:t>
      </w:r>
      <w:r w:rsidR="00902EEB" w:rsidRPr="000E60CF">
        <w:rPr>
          <w:rFonts w:ascii="Arial Narrow" w:hAnsi="Arial Narrow"/>
        </w:rPr>
        <w:t xml:space="preserve">1.2.1. </w:t>
      </w:r>
      <w:r w:rsidRPr="000E60CF">
        <w:rPr>
          <w:rFonts w:ascii="Arial Narrow" w:hAnsi="Arial Narrow"/>
          <w:i/>
        </w:rPr>
        <w:t>Zwiększenie dostępu do bezpłatnej informacji pomocnej w zakładaniu, prowadzeniu i rozwijaniu działalności gospodarczej</w:t>
      </w:r>
      <w:r w:rsidRPr="000E60CF">
        <w:rPr>
          <w:rFonts w:ascii="Arial Narrow" w:hAnsi="Arial Narrow"/>
        </w:rPr>
        <w:t>, realizowane jako operacja własna LGD, jest odpowiedzią na niski poziom wiedzy i potrzebę wsparcia obecnych i przyszłych przedsiębiorców w prowadzeniu działań biznesowych</w:t>
      </w:r>
      <w:r w:rsidR="00902EEB" w:rsidRPr="000E60CF">
        <w:rPr>
          <w:rFonts w:ascii="Arial Narrow" w:hAnsi="Arial Narrow"/>
        </w:rPr>
        <w:t>,</w:t>
      </w:r>
      <w:r w:rsidRPr="000E60CF">
        <w:rPr>
          <w:rFonts w:ascii="Arial Narrow" w:hAnsi="Arial Narrow"/>
        </w:rPr>
        <w:t xml:space="preserve"> a także w prawidłowym aplikowaniu o środki będące w dyspozycji LGD. Mieszkańcy i przedsiębiorcy wielo</w:t>
      </w:r>
      <w:r w:rsidR="006B3C1F" w:rsidRPr="000E60CF">
        <w:rPr>
          <w:rFonts w:ascii="Arial Narrow" w:hAnsi="Arial Narrow"/>
        </w:rPr>
        <w:t xml:space="preserve">krotnie zgłaszali taką potrzebę, stąd idea utworzenia mobilnego punktu informacji </w:t>
      </w:r>
      <w:r w:rsidR="00902EEB" w:rsidRPr="000E60CF">
        <w:rPr>
          <w:rFonts w:ascii="Arial Narrow" w:hAnsi="Arial Narrow"/>
        </w:rPr>
        <w:t>pozwoli na oferowanie wsparcia</w:t>
      </w:r>
      <w:r w:rsidR="006B3C1F" w:rsidRPr="000E60CF">
        <w:rPr>
          <w:rFonts w:ascii="Arial Narrow" w:hAnsi="Arial Narrow"/>
        </w:rPr>
        <w:t xml:space="preserve"> z zaufanego źródła -LGD, bezpośrednio na miejscu i </w:t>
      </w:r>
      <w:r w:rsidR="00902EEB" w:rsidRPr="000E60CF">
        <w:rPr>
          <w:rFonts w:ascii="Arial Narrow" w:hAnsi="Arial Narrow"/>
        </w:rPr>
        <w:t>bezpłatnego</w:t>
      </w:r>
      <w:r w:rsidR="006B3C1F" w:rsidRPr="000E60CF">
        <w:rPr>
          <w:rFonts w:ascii="Arial Narrow" w:hAnsi="Arial Narrow"/>
        </w:rPr>
        <w:t xml:space="preserve">. W drodze konkursu wybrany zostanie beneficjent, który będzie odpowiadał za realizację przedsięwzięcia </w:t>
      </w:r>
      <w:r w:rsidR="00902EEB" w:rsidRPr="000E60CF">
        <w:rPr>
          <w:rFonts w:ascii="Arial Narrow" w:hAnsi="Arial Narrow"/>
        </w:rPr>
        <w:t xml:space="preserve">1.2.2. </w:t>
      </w:r>
      <w:r w:rsidR="006B3C1F" w:rsidRPr="000E60CF">
        <w:rPr>
          <w:rFonts w:ascii="Arial Narrow" w:hAnsi="Arial Narrow"/>
          <w:i/>
        </w:rPr>
        <w:t>Podniesienie poziomu lub nabycie kompetencji przydatnych na lokalnym rynku pracy</w:t>
      </w:r>
      <w:r w:rsidR="006B3C1F" w:rsidRPr="000E60CF">
        <w:rPr>
          <w:rFonts w:ascii="Arial Narrow" w:hAnsi="Arial Narrow"/>
        </w:rPr>
        <w:t xml:space="preserve">. Zewnętrzny podmiot dysponujący odpowiednim zapleczem kadrowym i szkoleniowym </w:t>
      </w:r>
      <w:r w:rsidR="003D4D5D" w:rsidRPr="000E60CF">
        <w:rPr>
          <w:rFonts w:ascii="Arial Narrow" w:hAnsi="Arial Narrow"/>
        </w:rPr>
        <w:t xml:space="preserve">obejmie wsparciem rozwojowym </w:t>
      </w:r>
      <w:r w:rsidR="006B3C1F" w:rsidRPr="000E60CF">
        <w:rPr>
          <w:rFonts w:ascii="Arial Narrow" w:hAnsi="Arial Narrow"/>
        </w:rPr>
        <w:t>m.in. beneficjentów środków na założenie lub rozwój działalności gospodarczej oraz tworzenie inkubatorów przetwórstwa lokalnego, bezrobotnych z obszaru LGD (ze szczególnym uwzględnieniem osób z wykształceniem zasadniczym zawodowym lub niższym oraz bezrobotnych kobiet i osób długotrwale bezrobotnych</w:t>
      </w:r>
      <w:r w:rsidR="003D4D5D" w:rsidRPr="000E60CF">
        <w:rPr>
          <w:rFonts w:ascii="Arial Narrow" w:hAnsi="Arial Narrow"/>
        </w:rPr>
        <w:t>). Formuła konkursu pozwoli wybrać beneficjenta, który przeprowadzi kompleksowy proces rozwojowy, począwszy od identyfikacji potrzeb szkoleniowych, poprzez skierowanie na odpowiednie szkolenie,</w:t>
      </w:r>
      <w:r w:rsidR="003071DC" w:rsidRPr="000E60CF">
        <w:rPr>
          <w:rFonts w:ascii="Arial Narrow" w:hAnsi="Arial Narrow"/>
        </w:rPr>
        <w:t xml:space="preserve"> </w:t>
      </w:r>
      <w:r w:rsidR="003D4D5D" w:rsidRPr="000E60CF">
        <w:rPr>
          <w:rFonts w:ascii="Arial Narrow" w:hAnsi="Arial Narrow"/>
        </w:rPr>
        <w:t xml:space="preserve">kończąc na potwierdzeniu nabycia kompetencji pomocnych w prowadzeniu nowej lub dotychczasowej działalności gospodarczej, bądź rozwoju kapitału społecznego mieszkańców z grup </w:t>
      </w:r>
      <w:proofErr w:type="spellStart"/>
      <w:r w:rsidR="003D4D5D" w:rsidRPr="000E60CF">
        <w:rPr>
          <w:rFonts w:ascii="Arial Narrow" w:hAnsi="Arial Narrow"/>
        </w:rPr>
        <w:t>defaworyzowanych</w:t>
      </w:r>
      <w:proofErr w:type="spellEnd"/>
      <w:r w:rsidR="003D4D5D" w:rsidRPr="000E60CF">
        <w:rPr>
          <w:rFonts w:ascii="Arial Narrow" w:hAnsi="Arial Narrow"/>
        </w:rPr>
        <w:t xml:space="preserve"> na lokalnym rynku pracy.</w:t>
      </w:r>
      <w:r w:rsidR="00AF0D52" w:rsidRPr="000E60CF">
        <w:rPr>
          <w:rFonts w:ascii="Arial Narrow" w:hAnsi="Arial Narrow"/>
        </w:rPr>
        <w:t xml:space="preserve"> Analogicznie w formule konkursu wybrany zostanie beneficjent, który odpowiedzialny będzie za </w:t>
      </w:r>
      <w:r w:rsidR="00902EEB" w:rsidRPr="000E60CF">
        <w:rPr>
          <w:rFonts w:ascii="Arial Narrow" w:hAnsi="Arial Narrow"/>
        </w:rPr>
        <w:t xml:space="preserve">operację 1.4.3. </w:t>
      </w:r>
      <w:r w:rsidR="00902EEB" w:rsidRPr="000E60CF">
        <w:rPr>
          <w:rFonts w:ascii="Arial Narrow" w:hAnsi="Arial Narrow"/>
          <w:i/>
        </w:rPr>
        <w:t>W</w:t>
      </w:r>
      <w:r w:rsidR="00AF0D52" w:rsidRPr="000E60CF">
        <w:rPr>
          <w:rFonts w:ascii="Arial Narrow" w:hAnsi="Arial Narrow"/>
          <w:i/>
        </w:rPr>
        <w:t>sparcie aktywności poprzez utworzenie i udostępnienie lokalnym przetwórcom infrastruktury służącej przetwarzaniu produktów rolnych.</w:t>
      </w:r>
      <w:r w:rsidR="003071DC" w:rsidRPr="000E60CF">
        <w:rPr>
          <w:rFonts w:ascii="Arial Narrow" w:hAnsi="Arial Narrow"/>
          <w:i/>
        </w:rPr>
        <w:t xml:space="preserve"> </w:t>
      </w:r>
      <w:r w:rsidR="00AF0D52" w:rsidRPr="000E60CF">
        <w:rPr>
          <w:rFonts w:ascii="Arial Narrow" w:hAnsi="Arial Narrow"/>
        </w:rPr>
        <w:t xml:space="preserve">Konkurs jest najlepszą formułą pozyskania operatora i zarządzającego dla planowanego inkubatora przetwórstwa lokalnego. Realizację przedsięwzięcia </w:t>
      </w:r>
      <w:r w:rsidR="00EE089C" w:rsidRPr="000E60CF">
        <w:rPr>
          <w:rFonts w:ascii="Arial Narrow" w:hAnsi="Arial Narrow"/>
        </w:rPr>
        <w:t xml:space="preserve">1.4.2. </w:t>
      </w:r>
      <w:r w:rsidR="00EE089C" w:rsidRPr="000E60CF">
        <w:rPr>
          <w:rFonts w:ascii="Arial Narrow" w:hAnsi="Arial Narrow"/>
          <w:i/>
        </w:rPr>
        <w:t>W</w:t>
      </w:r>
      <w:r w:rsidR="00AF0D52" w:rsidRPr="000E60CF">
        <w:rPr>
          <w:rFonts w:ascii="Arial Narrow" w:hAnsi="Arial Narrow"/>
          <w:i/>
        </w:rPr>
        <w:t>ymiana doświadczeń oraz budowanie partnerstw w obszarze ekonomii społecznej</w:t>
      </w:r>
      <w:r w:rsidR="00AF0D52" w:rsidRPr="000E60CF">
        <w:rPr>
          <w:rFonts w:ascii="Arial Narrow" w:hAnsi="Arial Narrow"/>
        </w:rPr>
        <w:t xml:space="preserve"> przewidziano w formule projektu współpracy. Takie podejście wynika z braku doświadczeń w tej materii na obszarze LGD, stąd konieczne jest odwołanie się do dobrych</w:t>
      </w:r>
      <w:r w:rsidR="00EE089C" w:rsidRPr="000E60CF">
        <w:rPr>
          <w:rFonts w:ascii="Arial Narrow" w:hAnsi="Arial Narrow"/>
        </w:rPr>
        <w:t xml:space="preserve"> i</w:t>
      </w:r>
      <w:r w:rsidR="00AF0D52" w:rsidRPr="000E60CF">
        <w:rPr>
          <w:rFonts w:ascii="Arial Narrow" w:hAnsi="Arial Narrow"/>
        </w:rPr>
        <w:t xml:space="preserve"> sprawdzonych praktyk partnerskich LGD, tak by w pełni profesjonalnie przygotować się do utworzenia spółdzielni socjalnej.</w:t>
      </w:r>
      <w:r w:rsidR="00200B64" w:rsidRPr="000E60CF">
        <w:rPr>
          <w:rFonts w:ascii="Arial Narrow" w:hAnsi="Arial Narrow"/>
        </w:rPr>
        <w:t xml:space="preserve"> Aby zainteresować mieszkańców, szczególnie z grup </w:t>
      </w:r>
      <w:proofErr w:type="spellStart"/>
      <w:r w:rsidR="00200B64" w:rsidRPr="000E60CF">
        <w:rPr>
          <w:rFonts w:ascii="Arial Narrow" w:hAnsi="Arial Narrow"/>
        </w:rPr>
        <w:t>defaworyzowanych</w:t>
      </w:r>
      <w:proofErr w:type="spellEnd"/>
      <w:r w:rsidR="00200B64" w:rsidRPr="000E60CF">
        <w:rPr>
          <w:rFonts w:ascii="Arial Narrow" w:hAnsi="Arial Narrow"/>
        </w:rPr>
        <w:t xml:space="preserve">, ideą ekonomii społecznej, LGD w formule operacji własnej realizować będzie przedsięwzięcie </w:t>
      </w:r>
      <w:r w:rsidR="00EE089C" w:rsidRPr="000E60CF">
        <w:rPr>
          <w:rFonts w:ascii="Arial Narrow" w:hAnsi="Arial Narrow"/>
        </w:rPr>
        <w:t xml:space="preserve">1.4.1 </w:t>
      </w:r>
      <w:r w:rsidR="00EE089C" w:rsidRPr="000E60CF">
        <w:rPr>
          <w:rFonts w:ascii="Arial Narrow" w:hAnsi="Arial Narrow"/>
          <w:i/>
        </w:rPr>
        <w:t>P</w:t>
      </w:r>
      <w:r w:rsidR="00200B64" w:rsidRPr="000E60CF">
        <w:rPr>
          <w:rFonts w:ascii="Arial Narrow" w:hAnsi="Arial Narrow"/>
          <w:i/>
        </w:rPr>
        <w:t>oszerzanie kompetencji z zakresu zakładania i funkcjonowania podmiotów Ekonomii Społecznej – (Akademia Ekonomii Społecznej Korony Sądeckiej) - promowanie idei i mechanizmów.</w:t>
      </w:r>
      <w:r w:rsidR="00200B64" w:rsidRPr="000E60CF">
        <w:rPr>
          <w:rFonts w:ascii="Arial Narrow" w:hAnsi="Arial Narrow"/>
        </w:rPr>
        <w:t xml:space="preserve"> Szansa na dotarcie do różnych grup mieszkańców, z wykorzystaniem </w:t>
      </w:r>
      <w:r w:rsidR="00984B33" w:rsidRPr="000E60CF">
        <w:rPr>
          <w:rFonts w:ascii="Arial Narrow" w:hAnsi="Arial Narrow"/>
        </w:rPr>
        <w:t>adekwatnych</w:t>
      </w:r>
      <w:r w:rsidR="00200B64" w:rsidRPr="000E60CF">
        <w:rPr>
          <w:rFonts w:ascii="Arial Narrow" w:hAnsi="Arial Narrow"/>
        </w:rPr>
        <w:t xml:space="preserve"> technik i kanałów</w:t>
      </w:r>
      <w:r w:rsidR="00984B33" w:rsidRPr="000E60CF">
        <w:rPr>
          <w:rFonts w:ascii="Arial Narrow" w:hAnsi="Arial Narrow"/>
        </w:rPr>
        <w:t xml:space="preserve"> – w tym przy wykorzystaniu innowacyjnego podejścia i własnych doświadczeń, zadecydowała o wyborze formuły projektów grantowych do realizacji przedsięwzięcia </w:t>
      </w:r>
      <w:r w:rsidR="00EE089C" w:rsidRPr="000E60CF">
        <w:rPr>
          <w:rFonts w:ascii="Arial Narrow" w:hAnsi="Arial Narrow"/>
        </w:rPr>
        <w:t xml:space="preserve">1.3.2. </w:t>
      </w:r>
      <w:r w:rsidR="00EE089C" w:rsidRPr="000E60CF">
        <w:rPr>
          <w:rFonts w:ascii="Arial Narrow" w:hAnsi="Arial Narrow"/>
          <w:i/>
        </w:rPr>
        <w:t>Z</w:t>
      </w:r>
      <w:r w:rsidR="00984B33" w:rsidRPr="000E60CF">
        <w:rPr>
          <w:rFonts w:ascii="Arial Narrow" w:hAnsi="Arial Narrow"/>
          <w:i/>
        </w:rPr>
        <w:t xml:space="preserve">większenie dostępu do informacji o przedsiębiorczości i jej promocja, </w:t>
      </w:r>
      <w:r w:rsidR="00984B33" w:rsidRPr="000E60CF">
        <w:rPr>
          <w:rFonts w:ascii="Arial Narrow" w:hAnsi="Arial Narrow"/>
          <w:i/>
          <w:color w:val="000000" w:themeColor="text1"/>
        </w:rPr>
        <w:t xml:space="preserve">w tym </w:t>
      </w:r>
      <w:r w:rsidR="00984B33" w:rsidRPr="000E60CF">
        <w:rPr>
          <w:rFonts w:ascii="Arial Narrow" w:hAnsi="Arial Narrow"/>
          <w:i/>
        </w:rPr>
        <w:t>poprzez uruchomienie platformy internetowej</w:t>
      </w:r>
      <w:r w:rsidR="00984B33" w:rsidRPr="000E60CF">
        <w:rPr>
          <w:rFonts w:ascii="Arial Narrow" w:hAnsi="Arial Narrow"/>
        </w:rPr>
        <w:t>.</w:t>
      </w:r>
      <w:r w:rsidR="00CC6C49" w:rsidRPr="000E60CF">
        <w:rPr>
          <w:rFonts w:ascii="Arial Narrow" w:hAnsi="Arial Narrow"/>
        </w:rPr>
        <w:t xml:space="preserve"> LGD dzięki partycypacyjnemu procesowi budowy LSR, wie o inicjatywach w tym zakresie zgłaszanych przez mieszkańców, NGO, lokalnych animatorów i liderów a także placówki szkolne i kulturalne, zmierzających m.in. do utworzenia platformy internetowej informującej o usługach i przedsiębiorcach działających na terenie LGD, promowania przedsiębiorczości poprzez organizację konkursów, imprez, wyjazdów studyjnych np. do parku technologicznego by poznać funkcjonowanie startupó</w:t>
      </w:r>
      <w:r w:rsidR="002324C1" w:rsidRPr="000E60CF">
        <w:rPr>
          <w:rFonts w:ascii="Arial Narrow" w:hAnsi="Arial Narrow"/>
        </w:rPr>
        <w:t xml:space="preserve">w, </w:t>
      </w:r>
      <w:proofErr w:type="spellStart"/>
      <w:r w:rsidR="002324C1" w:rsidRPr="000E60CF">
        <w:rPr>
          <w:rFonts w:ascii="Arial Narrow" w:hAnsi="Arial Narrow"/>
        </w:rPr>
        <w:t>livinglabów</w:t>
      </w:r>
      <w:proofErr w:type="spellEnd"/>
      <w:r w:rsidR="002324C1" w:rsidRPr="000E60CF">
        <w:rPr>
          <w:rFonts w:ascii="Arial Narrow" w:hAnsi="Arial Narrow"/>
        </w:rPr>
        <w:t xml:space="preserve"> itp., zakładanie wirtualnych firm czy grywalizacji dla dzieci i młodzieży szkolnej. Wsparciem projektów grantowych będą działania z zakresu aktywizacji realizowane w ramach przedsięwzięcia </w:t>
      </w:r>
      <w:r w:rsidR="002324C1" w:rsidRPr="000E60CF">
        <w:rPr>
          <w:rFonts w:ascii="Arial Narrow" w:hAnsi="Arial Narrow"/>
          <w:i/>
        </w:rPr>
        <w:t xml:space="preserve">Włączanie dzieci i młodzieży w projekty wzmacniające kompetencje przedsiębiorcze. </w:t>
      </w:r>
      <w:r w:rsidR="002324C1" w:rsidRPr="000E60CF">
        <w:rPr>
          <w:rFonts w:ascii="Arial Narrow" w:hAnsi="Arial Narrow"/>
        </w:rPr>
        <w:t>Te z kolei pozwolą na wykorzystanie doświadczeń LGD oraz m.in. dotarcie do grup pomijanych w formule grantowej.</w:t>
      </w:r>
    </w:p>
    <w:p w:rsidR="007C629C" w:rsidRDefault="007C629C" w:rsidP="000E60CF">
      <w:pPr>
        <w:jc w:val="both"/>
        <w:rPr>
          <w:rFonts w:ascii="Arial Narrow" w:hAnsi="Arial Narrow"/>
        </w:rPr>
      </w:pPr>
    </w:p>
    <w:p w:rsidR="007C629C" w:rsidRDefault="007C629C" w:rsidP="000E60CF">
      <w:pPr>
        <w:jc w:val="both"/>
        <w:rPr>
          <w:rFonts w:ascii="Arial Narrow" w:hAnsi="Arial Narrow"/>
        </w:rPr>
      </w:pPr>
      <w:r>
        <w:rPr>
          <w:rFonts w:ascii="Arial Narrow" w:hAnsi="Arial Narrow"/>
        </w:rPr>
        <w:t>Nowe przedsięwzięcie : 1.4.4 „Wsparcie</w:t>
      </w:r>
      <w:r w:rsidR="00E86498">
        <w:rPr>
          <w:rFonts w:ascii="Arial Narrow" w:hAnsi="Arial Narrow"/>
        </w:rPr>
        <w:t xml:space="preserve"> podmiotów ekonomii społecznej</w:t>
      </w:r>
      <w:r>
        <w:rPr>
          <w:rFonts w:ascii="Arial Narrow" w:hAnsi="Arial Narrow"/>
        </w:rPr>
        <w:t xml:space="preserve"> </w:t>
      </w:r>
      <w:r w:rsidR="00E86498">
        <w:rPr>
          <w:rFonts w:ascii="Arial Narrow" w:hAnsi="Arial Narrow"/>
        </w:rPr>
        <w:t>(</w:t>
      </w:r>
      <w:r>
        <w:rPr>
          <w:rFonts w:ascii="Arial Narrow" w:hAnsi="Arial Narrow"/>
        </w:rPr>
        <w:t>organizacji pozarządowych</w:t>
      </w:r>
      <w:r w:rsidR="00654DBD">
        <w:rPr>
          <w:rFonts w:ascii="Arial Narrow" w:hAnsi="Arial Narrow"/>
        </w:rPr>
        <w:t>)</w:t>
      </w:r>
      <w:r>
        <w:rPr>
          <w:rFonts w:ascii="Arial Narrow" w:hAnsi="Arial Narrow"/>
        </w:rPr>
        <w:t>” planowane do realizacji w formule operacji własnej, pozwoli na wzmocnienie organizacji pozarządowych jako podmiotów ekonomii społecznej, po podejmowania inicjatyw przyczyniaj</w:t>
      </w:r>
      <w:r w:rsidR="00654DBD">
        <w:rPr>
          <w:rFonts w:ascii="Arial Narrow" w:hAnsi="Arial Narrow"/>
        </w:rPr>
        <w:t>ących się do rozwoju lokalnego, w tym poprzez prowadzenie odpłatnej działalności statutowej.</w:t>
      </w:r>
    </w:p>
    <w:p w:rsidR="007C629C" w:rsidRPr="000E60CF" w:rsidRDefault="007C629C" w:rsidP="000E60CF">
      <w:pPr>
        <w:jc w:val="both"/>
        <w:rPr>
          <w:rFonts w:ascii="Arial Narrow" w:hAnsi="Arial Narrow"/>
        </w:rPr>
      </w:pPr>
    </w:p>
    <w:p w:rsidR="000F2A3B" w:rsidRPr="000E60CF" w:rsidRDefault="00FC651A" w:rsidP="000E60CF">
      <w:pPr>
        <w:jc w:val="both"/>
        <w:rPr>
          <w:rFonts w:ascii="Arial Narrow" w:hAnsi="Arial Narrow"/>
        </w:rPr>
      </w:pPr>
      <w:r w:rsidRPr="000E60CF">
        <w:rPr>
          <w:rFonts w:ascii="Arial Narrow" w:hAnsi="Arial Narrow"/>
        </w:rPr>
        <w:t xml:space="preserve">Przedsięwzięcia realizowane w ramach RKLS </w:t>
      </w:r>
      <w:r w:rsidR="0096560F" w:rsidRPr="000E60CF">
        <w:rPr>
          <w:rFonts w:ascii="Arial Narrow" w:hAnsi="Arial Narrow"/>
        </w:rPr>
        <w:t>dotyczące inwestycji</w:t>
      </w:r>
      <w:r w:rsidRPr="000E60CF">
        <w:rPr>
          <w:rFonts w:ascii="Arial Narrow" w:hAnsi="Arial Narrow"/>
        </w:rPr>
        <w:t xml:space="preserve"> w infrastrukturę do świadczenia usług dla ludności (techniczną, w zakresie turystyki, rekreacji, kultury, dziedzictwa kulturowego i przyrodniczego</w:t>
      </w:r>
      <w:r w:rsidR="0096560F" w:rsidRPr="000E60CF">
        <w:rPr>
          <w:rFonts w:ascii="Arial Narrow" w:hAnsi="Arial Narrow"/>
        </w:rPr>
        <w:t xml:space="preserve">) będą w głównej mierze realizowane w formule konkursu. Pozwoli to na wybranie beneficjentów o odpowiednim potencjale organizacyjnym z różnych sektorów zainteresowanych </w:t>
      </w:r>
      <w:r w:rsidR="007C629C">
        <w:rPr>
          <w:rFonts w:ascii="Arial Narrow" w:hAnsi="Arial Narrow"/>
        </w:rPr>
        <w:t xml:space="preserve">budową </w:t>
      </w:r>
      <w:r w:rsidR="0096560F" w:rsidRPr="000E60CF">
        <w:rPr>
          <w:rFonts w:ascii="Arial Narrow" w:hAnsi="Arial Narrow"/>
        </w:rPr>
        <w:t xml:space="preserve">lub </w:t>
      </w:r>
      <w:r w:rsidR="007C629C">
        <w:rPr>
          <w:rFonts w:ascii="Arial Narrow" w:hAnsi="Arial Narrow"/>
        </w:rPr>
        <w:t xml:space="preserve">dostosowaniem </w:t>
      </w:r>
      <w:r w:rsidR="0096560F" w:rsidRPr="000E60CF">
        <w:rPr>
          <w:rFonts w:ascii="Arial Narrow" w:hAnsi="Arial Narrow"/>
        </w:rPr>
        <w:t>infrastruktury rekreacyjnej, kulturalnej i turystycznej. W takie formule realizowane b</w:t>
      </w:r>
      <w:r w:rsidR="00EE089C" w:rsidRPr="000E60CF">
        <w:rPr>
          <w:rFonts w:ascii="Arial Narrow" w:hAnsi="Arial Narrow"/>
        </w:rPr>
        <w:t>ędą następujące przedsięwzięcia 2.1.1.</w:t>
      </w:r>
      <w:r w:rsidR="0096560F" w:rsidRPr="000E60CF">
        <w:rPr>
          <w:rFonts w:ascii="Arial Narrow" w:hAnsi="Arial Narrow"/>
        </w:rPr>
        <w:t xml:space="preserve"> </w:t>
      </w:r>
      <w:r w:rsidR="0096560F" w:rsidRPr="000E60CF">
        <w:rPr>
          <w:rFonts w:ascii="Arial Narrow" w:hAnsi="Arial Narrow"/>
          <w:i/>
        </w:rPr>
        <w:t xml:space="preserve">Budowa lub modernizacja istniejącej bazy i infrastruktury </w:t>
      </w:r>
      <w:r w:rsidR="009047A1" w:rsidRPr="007105AA">
        <w:rPr>
          <w:rFonts w:ascii="Arial Narrow" w:hAnsi="Arial Narrow"/>
          <w:i/>
        </w:rPr>
        <w:t xml:space="preserve">bazującej na lokalnych potencjałach, </w:t>
      </w:r>
      <w:r w:rsidR="0096560F" w:rsidRPr="000E60CF">
        <w:rPr>
          <w:rFonts w:ascii="Arial Narrow" w:hAnsi="Arial Narrow"/>
          <w:i/>
        </w:rPr>
        <w:t>sprzyjającej aktywnemu wypoczynkowi mieszkańców i turystów</w:t>
      </w:r>
      <w:r w:rsidR="0096560F" w:rsidRPr="000E60CF">
        <w:rPr>
          <w:rFonts w:ascii="Arial Narrow" w:hAnsi="Arial Narrow"/>
        </w:rPr>
        <w:t xml:space="preserve"> </w:t>
      </w:r>
      <w:r w:rsidR="0058226B" w:rsidRPr="000E60CF">
        <w:rPr>
          <w:rFonts w:ascii="Arial Narrow" w:hAnsi="Arial Narrow"/>
        </w:rPr>
        <w:t xml:space="preserve">(przedsięwzięcie zgodnie z celem szczegółowym zakłada </w:t>
      </w:r>
      <w:r w:rsidR="006D18CA" w:rsidRPr="000E60CF">
        <w:rPr>
          <w:rFonts w:ascii="Arial Narrow" w:hAnsi="Arial Narrow"/>
          <w:b/>
        </w:rPr>
        <w:t>utworzenie</w:t>
      </w:r>
      <w:r w:rsidR="0058226B" w:rsidRPr="000E60CF">
        <w:rPr>
          <w:rFonts w:ascii="Arial Narrow" w:hAnsi="Arial Narrow"/>
          <w:b/>
        </w:rPr>
        <w:t xml:space="preserve"> lub utrzymanie nowych miejsc pracy</w:t>
      </w:r>
      <w:r w:rsidR="0058226B" w:rsidRPr="000E60CF">
        <w:rPr>
          <w:rFonts w:ascii="Arial Narrow" w:hAnsi="Arial Narrow"/>
        </w:rPr>
        <w:t>)</w:t>
      </w:r>
      <w:r w:rsidR="007C629C">
        <w:rPr>
          <w:rFonts w:ascii="Arial Narrow" w:hAnsi="Arial Narrow"/>
        </w:rPr>
        <w:t xml:space="preserve">, </w:t>
      </w:r>
      <w:r w:rsidR="00EE089C" w:rsidRPr="000E60CF">
        <w:rPr>
          <w:rFonts w:ascii="Arial Narrow" w:hAnsi="Arial Narrow"/>
        </w:rPr>
        <w:t xml:space="preserve">2.2.1. </w:t>
      </w:r>
      <w:r w:rsidR="0096560F" w:rsidRPr="000E60CF">
        <w:rPr>
          <w:rFonts w:ascii="Arial Narrow" w:hAnsi="Arial Narrow"/>
          <w:i/>
        </w:rPr>
        <w:t>Rozbudowa lub dostosowanie istniejącej infrastruktury kulturalnej obszaru do potrzeb mieszkańców</w:t>
      </w:r>
      <w:r w:rsidR="007C629C">
        <w:rPr>
          <w:rFonts w:ascii="Arial Narrow" w:hAnsi="Arial Narrow"/>
          <w:i/>
        </w:rPr>
        <w:t xml:space="preserve"> </w:t>
      </w:r>
      <w:r w:rsidR="007C629C">
        <w:rPr>
          <w:rFonts w:ascii="Arial Narrow" w:hAnsi="Arial Narrow"/>
        </w:rPr>
        <w:t xml:space="preserve"> oraz częściowo 2.1.3 „Poszerzenie oferty rekreacyjnej na terenie LGD”</w:t>
      </w:r>
      <w:r w:rsidR="0096560F" w:rsidRPr="000E60CF">
        <w:rPr>
          <w:rFonts w:ascii="Arial Narrow" w:hAnsi="Arial Narrow"/>
        </w:rPr>
        <w:t xml:space="preserve">. Zakłada się, że w ich ramach </w:t>
      </w:r>
      <w:r w:rsidR="005566D1" w:rsidRPr="000E60CF">
        <w:rPr>
          <w:rFonts w:ascii="Arial Narrow" w:hAnsi="Arial Narrow"/>
        </w:rPr>
        <w:t xml:space="preserve">zostaną objęte </w:t>
      </w:r>
      <w:r w:rsidR="0096560F" w:rsidRPr="000E60CF">
        <w:rPr>
          <w:rFonts w:ascii="Arial Narrow" w:hAnsi="Arial Narrow"/>
        </w:rPr>
        <w:t>wsparcie</w:t>
      </w:r>
      <w:r w:rsidR="005566D1" w:rsidRPr="000E60CF">
        <w:rPr>
          <w:rFonts w:ascii="Arial Narrow" w:hAnsi="Arial Narrow"/>
        </w:rPr>
        <w:t>m</w:t>
      </w:r>
      <w:r w:rsidR="0096560F" w:rsidRPr="000E60CF">
        <w:rPr>
          <w:rFonts w:ascii="Arial Narrow" w:hAnsi="Arial Narrow"/>
        </w:rPr>
        <w:t xml:space="preserve"> </w:t>
      </w:r>
      <w:r w:rsidR="005566D1" w:rsidRPr="000E60CF">
        <w:rPr>
          <w:rFonts w:ascii="Arial Narrow" w:hAnsi="Arial Narrow"/>
        </w:rPr>
        <w:t xml:space="preserve">m.in. inicjatywy postulowane w ramach badań mieszkańców oraz postulowane przez zainteresowane podmioty z obszaru </w:t>
      </w:r>
      <w:r w:rsidR="005566D1" w:rsidRPr="000E60CF">
        <w:rPr>
          <w:rFonts w:ascii="Arial Narrow" w:hAnsi="Arial Narrow"/>
        </w:rPr>
        <w:lastRenderedPageBreak/>
        <w:t>kultury, rekreacji i turystyki</w:t>
      </w:r>
      <w:r w:rsidR="00EA6BC1" w:rsidRPr="000E60CF">
        <w:rPr>
          <w:rFonts w:ascii="Arial Narrow" w:hAnsi="Arial Narrow"/>
        </w:rPr>
        <w:t xml:space="preserve"> (m.in. remont</w:t>
      </w:r>
      <w:r w:rsidR="00EE089C" w:rsidRPr="000E60CF">
        <w:rPr>
          <w:rFonts w:ascii="Arial Narrow" w:hAnsi="Arial Narrow"/>
        </w:rPr>
        <w:t>y</w:t>
      </w:r>
      <w:r w:rsidR="00037240" w:rsidRPr="000E60CF">
        <w:rPr>
          <w:rFonts w:ascii="Arial Narrow" w:hAnsi="Arial Narrow"/>
        </w:rPr>
        <w:t xml:space="preserve"> </w:t>
      </w:r>
      <w:r w:rsidR="00EA6BC1" w:rsidRPr="000E60CF">
        <w:rPr>
          <w:rFonts w:ascii="Arial Narrow" w:hAnsi="Arial Narrow"/>
        </w:rPr>
        <w:t xml:space="preserve">ośrodków kultury, </w:t>
      </w:r>
      <w:r w:rsidR="00435D28" w:rsidRPr="000E60CF">
        <w:rPr>
          <w:rFonts w:ascii="Arial Narrow" w:hAnsi="Arial Narrow"/>
        </w:rPr>
        <w:t>wytyczenie</w:t>
      </w:r>
      <w:r w:rsidR="00EA6BC1" w:rsidRPr="000E60CF">
        <w:rPr>
          <w:rFonts w:ascii="Arial Narrow" w:hAnsi="Arial Narrow"/>
        </w:rPr>
        <w:t xml:space="preserve"> ścieżek rowerowych, zagospodarowanie terenów piknikowych, sceny plenerowe, siłownie zewnętrzne itp.).</w:t>
      </w:r>
      <w:r w:rsidR="00C34FA1" w:rsidRPr="000E60CF">
        <w:rPr>
          <w:rFonts w:ascii="Arial Narrow" w:hAnsi="Arial Narrow"/>
        </w:rPr>
        <w:t xml:space="preserve"> Wspieraniu rozwoju społecznego na obszarach wiejskich służyć będzie także przedsięwzięcie </w:t>
      </w:r>
      <w:r w:rsidR="00EE089C" w:rsidRPr="000E60CF">
        <w:rPr>
          <w:rFonts w:ascii="Arial Narrow" w:hAnsi="Arial Narrow"/>
        </w:rPr>
        <w:t xml:space="preserve">3.2.1. </w:t>
      </w:r>
      <w:r w:rsidR="00C34FA1" w:rsidRPr="000E60CF">
        <w:rPr>
          <w:rFonts w:ascii="Arial Narrow" w:hAnsi="Arial Narrow"/>
          <w:i/>
        </w:rPr>
        <w:t>Zagospodarowanie przestrzeni publicznych ważnych dla lokalnych społeczności - świadczących o tożsamości miejsca.</w:t>
      </w:r>
      <w:r w:rsidR="00C34FA1" w:rsidRPr="000E60CF">
        <w:rPr>
          <w:rFonts w:ascii="Arial Narrow" w:hAnsi="Arial Narrow"/>
        </w:rPr>
        <w:t xml:space="preserve"> </w:t>
      </w:r>
    </w:p>
    <w:p w:rsidR="000F2A3B" w:rsidRPr="000E60CF" w:rsidRDefault="00037240" w:rsidP="000E60CF">
      <w:pPr>
        <w:jc w:val="both"/>
        <w:rPr>
          <w:rFonts w:ascii="Arial Narrow" w:hAnsi="Arial Narrow"/>
        </w:rPr>
      </w:pPr>
      <w:r w:rsidRPr="000E60CF">
        <w:rPr>
          <w:rFonts w:ascii="Arial Narrow" w:hAnsi="Arial Narrow"/>
        </w:rPr>
        <w:t xml:space="preserve">Projekty realizowane w ramach operacji będą </w:t>
      </w:r>
      <w:r w:rsidR="00DF145B" w:rsidRPr="000E60CF">
        <w:rPr>
          <w:rFonts w:ascii="Arial Narrow" w:hAnsi="Arial Narrow"/>
        </w:rPr>
        <w:t>również wy</w:t>
      </w:r>
      <w:r w:rsidR="00EE089C" w:rsidRPr="000E60CF">
        <w:rPr>
          <w:rFonts w:ascii="Arial Narrow" w:hAnsi="Arial Narrow"/>
        </w:rPr>
        <w:t>bierane w procedurze konkursu, m</w:t>
      </w:r>
      <w:r w:rsidR="00DF145B" w:rsidRPr="000E60CF">
        <w:rPr>
          <w:rFonts w:ascii="Arial Narrow" w:hAnsi="Arial Narrow"/>
        </w:rPr>
        <w:t xml:space="preserve">.in. aby powstała w ramach LSR infrastruktura tętniła życiem, zakłada się realizację kilku przedsięwzięć w formule projektów grantowych. Ich zasadniczym założeniem jest wypełnienie </w:t>
      </w:r>
      <w:r w:rsidR="001606C8" w:rsidRPr="000E60CF">
        <w:rPr>
          <w:rFonts w:ascii="Arial Narrow" w:hAnsi="Arial Narrow"/>
        </w:rPr>
        <w:t xml:space="preserve">obszaru LGD </w:t>
      </w:r>
      <w:r w:rsidR="00DF145B" w:rsidRPr="000E60CF">
        <w:rPr>
          <w:rFonts w:ascii="Arial Narrow" w:hAnsi="Arial Narrow"/>
        </w:rPr>
        <w:t>nową</w:t>
      </w:r>
      <w:r w:rsidR="001606C8" w:rsidRPr="000E60CF">
        <w:rPr>
          <w:rFonts w:ascii="Arial Narrow" w:hAnsi="Arial Narrow"/>
        </w:rPr>
        <w:t>, atrakcyjną i dostosowaną do potrzeb i oczekiwań mieszkańców</w:t>
      </w:r>
      <w:r w:rsidR="00DF145B" w:rsidRPr="000E60CF">
        <w:rPr>
          <w:rFonts w:ascii="Arial Narrow" w:hAnsi="Arial Narrow"/>
        </w:rPr>
        <w:t xml:space="preserve"> ofertą</w:t>
      </w:r>
      <w:r w:rsidR="001606C8" w:rsidRPr="000E60CF">
        <w:rPr>
          <w:rFonts w:ascii="Arial Narrow" w:hAnsi="Arial Narrow"/>
        </w:rPr>
        <w:t>:</w:t>
      </w:r>
      <w:r w:rsidR="00DF145B" w:rsidRPr="000E60CF">
        <w:rPr>
          <w:rFonts w:ascii="Arial Narrow" w:hAnsi="Arial Narrow"/>
        </w:rPr>
        <w:t xml:space="preserve"> </w:t>
      </w:r>
      <w:r w:rsidR="001606C8" w:rsidRPr="000E60CF">
        <w:rPr>
          <w:rFonts w:ascii="Arial Narrow" w:hAnsi="Arial Narrow"/>
        </w:rPr>
        <w:t>turystyczną (produkty turystyczne), kulturalną (doposażenie instytucji kultury, zespołó</w:t>
      </w:r>
      <w:r w:rsidR="006E629B" w:rsidRPr="000E60CF">
        <w:rPr>
          <w:rFonts w:ascii="Arial Narrow" w:hAnsi="Arial Narrow"/>
        </w:rPr>
        <w:t xml:space="preserve">w, klubów, dopasowanie oferty </w:t>
      </w:r>
      <w:r w:rsidR="001606C8" w:rsidRPr="000E60CF">
        <w:rPr>
          <w:rFonts w:ascii="Arial Narrow" w:hAnsi="Arial Narrow"/>
        </w:rPr>
        <w:t>do różnych grup wiekowych – organizacja imprez, warsztatów, kursów itp.), rekreacyjną i zagospodarowującą czas wolny mieszkańców (imprezy, warsztaty, zajęcia np. fitness, joga, edukacja</w:t>
      </w:r>
      <w:r w:rsidRPr="000E60CF">
        <w:rPr>
          <w:rFonts w:ascii="Arial Narrow" w:hAnsi="Arial Narrow"/>
        </w:rPr>
        <w:t xml:space="preserve"> ekologiczna, przyrodnicza itp., </w:t>
      </w:r>
      <w:r w:rsidR="001606C8" w:rsidRPr="000E60CF">
        <w:rPr>
          <w:rFonts w:ascii="Arial Narrow" w:hAnsi="Arial Narrow"/>
        </w:rPr>
        <w:t xml:space="preserve">rozwijanie pasji i zainteresowań mieszkańców w różnych formułach realizacji). </w:t>
      </w:r>
      <w:r w:rsidR="00B27E5A" w:rsidRPr="000E60CF">
        <w:rPr>
          <w:rFonts w:ascii="Arial Narrow" w:hAnsi="Arial Narrow"/>
        </w:rPr>
        <w:t>Przedsięwzięcia realizowane dzięki grantom pozwolą na wykorzystanie oddolnych pomysłów generowanych</w:t>
      </w:r>
      <w:r w:rsidR="000325EF" w:rsidRPr="000E60CF">
        <w:rPr>
          <w:rFonts w:ascii="Arial Narrow" w:hAnsi="Arial Narrow"/>
        </w:rPr>
        <w:t xml:space="preserve"> także</w:t>
      </w:r>
      <w:r w:rsidR="00B27E5A" w:rsidRPr="000E60CF">
        <w:rPr>
          <w:rFonts w:ascii="Arial Narrow" w:hAnsi="Arial Narrow"/>
        </w:rPr>
        <w:t xml:space="preserve"> w ramach grup nieformalnych </w:t>
      </w:r>
      <w:r w:rsidR="000325EF" w:rsidRPr="000E60CF">
        <w:rPr>
          <w:rFonts w:ascii="Arial Narrow" w:hAnsi="Arial Narrow"/>
        </w:rPr>
        <w:t xml:space="preserve">i pojedynczych mieszkańców z pasją i inicjatywą, ponadto ułatwią rozliczenia i kwestie formalne podmiotom działającym w sferze kultury, rekreacji i turystyki bez odpowiedniego zaplecza kadrowego i organizacyjnego potrzebnego do realizacji projektu np. w roli beneficjenta. </w:t>
      </w:r>
    </w:p>
    <w:p w:rsidR="00A03C70" w:rsidRDefault="00803C3A" w:rsidP="000E60CF">
      <w:pPr>
        <w:jc w:val="both"/>
        <w:rPr>
          <w:rFonts w:ascii="Arial Narrow" w:hAnsi="Arial Narrow"/>
        </w:rPr>
      </w:pPr>
      <w:r w:rsidRPr="000E60CF">
        <w:rPr>
          <w:rFonts w:ascii="Arial Narrow" w:hAnsi="Arial Narrow"/>
        </w:rPr>
        <w:t xml:space="preserve">Dwutorowo </w:t>
      </w:r>
      <w:r w:rsidR="00910D95" w:rsidRPr="000E60CF">
        <w:rPr>
          <w:rFonts w:ascii="Arial Narrow" w:hAnsi="Arial Narrow"/>
        </w:rPr>
        <w:t xml:space="preserve">natomiast realizowane będzie przedsięwzięcie </w:t>
      </w:r>
      <w:r w:rsidR="00037240" w:rsidRPr="000E60CF">
        <w:rPr>
          <w:rFonts w:ascii="Arial Narrow" w:hAnsi="Arial Narrow"/>
        </w:rPr>
        <w:t xml:space="preserve">3.1.3. </w:t>
      </w:r>
      <w:r w:rsidR="00910D95" w:rsidRPr="000E60CF">
        <w:rPr>
          <w:rFonts w:ascii="Arial Narrow" w:hAnsi="Arial Narrow"/>
          <w:i/>
        </w:rPr>
        <w:t>Wzmacnianie postaw proekologicznych i prozdrowotnych wśród mieszkańców</w:t>
      </w:r>
      <w:r w:rsidR="00910D95" w:rsidRPr="000E60CF">
        <w:rPr>
          <w:rFonts w:ascii="Arial Narrow" w:hAnsi="Arial Narrow"/>
        </w:rPr>
        <w:t xml:space="preserve">, poprzez projekty grantowe oraz aktywizację. </w:t>
      </w:r>
      <w:r w:rsidR="00A03C70" w:rsidRPr="000E60CF">
        <w:rPr>
          <w:rFonts w:ascii="Arial Narrow" w:hAnsi="Arial Narrow"/>
        </w:rPr>
        <w:t>Sposób realizacji poprzez projekty</w:t>
      </w:r>
      <w:r w:rsidR="00910D95" w:rsidRPr="000E60CF">
        <w:rPr>
          <w:rFonts w:ascii="Arial Narrow" w:hAnsi="Arial Narrow"/>
        </w:rPr>
        <w:t xml:space="preserve"> </w:t>
      </w:r>
      <w:r w:rsidR="00A03C70" w:rsidRPr="000E60CF">
        <w:rPr>
          <w:rFonts w:ascii="Arial Narrow" w:hAnsi="Arial Narrow"/>
        </w:rPr>
        <w:t>grantowe miał analogiczne przesłanki jak przedstawione powyżej. Z kolei działania w formule aktywizacji pozwolą wykorzystać dotychczasowe doświadczenia LGD.</w:t>
      </w:r>
      <w:r w:rsidR="00453E2C">
        <w:rPr>
          <w:rFonts w:ascii="Arial Narrow" w:hAnsi="Arial Narrow"/>
        </w:rPr>
        <w:t xml:space="preserve"> W ramach aktywizacji i bieżącego funkcjonowania LGD realizowane będzie przedsięwzięcie 3.3.1 „Włączenie społeczności lokalnej w proces realizacji LSR”. Takie rozwiązanie pozwoli wzmocnić potencjał LGD a poprzez systematyczne działania wpłynie na większe zaangażowanie społeczności w realizację celów </w:t>
      </w:r>
      <w:r w:rsidR="003B1B6C">
        <w:rPr>
          <w:rFonts w:ascii="Arial Narrow" w:hAnsi="Arial Narrow"/>
        </w:rPr>
        <w:t>strategii, co urzeczywistni ideę rozwoju lokalnego kierowanego przez społeczność</w:t>
      </w:r>
      <w:r w:rsidR="00453E2C">
        <w:rPr>
          <w:rFonts w:ascii="Arial Narrow" w:hAnsi="Arial Narrow"/>
        </w:rPr>
        <w:t>.</w:t>
      </w:r>
      <w:r w:rsidR="00A03C70" w:rsidRPr="000E60CF">
        <w:rPr>
          <w:rFonts w:ascii="Arial Narrow" w:hAnsi="Arial Narrow"/>
        </w:rPr>
        <w:t xml:space="preserve"> </w:t>
      </w:r>
    </w:p>
    <w:p w:rsidR="007C629C" w:rsidRPr="000E60CF" w:rsidRDefault="007C629C" w:rsidP="000E60CF">
      <w:pPr>
        <w:jc w:val="both"/>
        <w:rPr>
          <w:rFonts w:ascii="Arial Narrow" w:hAnsi="Arial Narrow"/>
        </w:rPr>
      </w:pPr>
      <w:r>
        <w:rPr>
          <w:rFonts w:ascii="Arial Narrow" w:hAnsi="Arial Narrow"/>
        </w:rPr>
        <w:t xml:space="preserve">Ta z kolei w sposób dobitny zostanie potwierdzona poprzez realizację przedsięwzięcia 3.3.2 „Nic o nas bez nas” – opracowanie koncepcji Smart </w:t>
      </w:r>
      <w:proofErr w:type="spellStart"/>
      <w:r>
        <w:rPr>
          <w:rFonts w:ascii="Arial Narrow" w:hAnsi="Arial Narrow"/>
        </w:rPr>
        <w:t>Villages</w:t>
      </w:r>
      <w:proofErr w:type="spellEnd"/>
      <w:r>
        <w:rPr>
          <w:rFonts w:ascii="Arial Narrow" w:hAnsi="Arial Narrow"/>
        </w:rPr>
        <w:t>.</w:t>
      </w:r>
    </w:p>
    <w:p w:rsidR="00803C3A" w:rsidRPr="008E6474" w:rsidRDefault="003A6071" w:rsidP="000E60CF">
      <w:pPr>
        <w:jc w:val="both"/>
        <w:rPr>
          <w:rFonts w:ascii="Arial Narrow" w:hAnsi="Arial Narrow"/>
          <w:i/>
        </w:rPr>
      </w:pPr>
      <w:r w:rsidRPr="000E60CF">
        <w:rPr>
          <w:rFonts w:ascii="Arial Narrow" w:hAnsi="Arial Narrow"/>
        </w:rPr>
        <w:t>Przedsięwzięcia</w:t>
      </w:r>
      <w:r w:rsidR="00037240" w:rsidRPr="000E60CF">
        <w:rPr>
          <w:rFonts w:ascii="Arial Narrow" w:hAnsi="Arial Narrow"/>
        </w:rPr>
        <w:t xml:space="preserve"> takie jak</w:t>
      </w:r>
      <w:r w:rsidR="00037240" w:rsidRPr="000E60CF">
        <w:rPr>
          <w:rFonts w:ascii="Arial Narrow" w:hAnsi="Arial Narrow"/>
          <w:i/>
        </w:rPr>
        <w:t xml:space="preserve">: 2.3.1. </w:t>
      </w:r>
      <w:r w:rsidR="00A03C70" w:rsidRPr="000E60CF">
        <w:rPr>
          <w:rFonts w:ascii="Arial Narrow" w:hAnsi="Arial Narrow"/>
          <w:i/>
        </w:rPr>
        <w:t xml:space="preserve">Zwiększenie świadomości mieszkańców i turystów w zakresie potencjałów wewnętrznych obszarów partnerskich LGD poprzez promocję lokalnych zasobów turystycznych i kulturowych, połączoną z utworzeniem centrum produktu turystycznego i kulturowego </w:t>
      </w:r>
      <w:r w:rsidR="00A03C70" w:rsidRPr="000E60CF">
        <w:rPr>
          <w:rFonts w:ascii="Arial Narrow" w:hAnsi="Arial Narrow"/>
        </w:rPr>
        <w:t xml:space="preserve">oraz </w:t>
      </w:r>
      <w:r w:rsidR="00037240" w:rsidRPr="000E60CF">
        <w:rPr>
          <w:rFonts w:ascii="Arial Narrow" w:hAnsi="Arial Narrow"/>
        </w:rPr>
        <w:t xml:space="preserve">2.3.2. </w:t>
      </w:r>
      <w:r w:rsidR="00A03C70" w:rsidRPr="000E60CF">
        <w:rPr>
          <w:rFonts w:ascii="Arial Narrow" w:hAnsi="Arial Narrow"/>
          <w:i/>
        </w:rPr>
        <w:t xml:space="preserve">Poprawa oferty turystycznej i kulturowej obszaru partnerskich LGD poprzez realizację przedsięwzięć </w:t>
      </w:r>
      <w:proofErr w:type="spellStart"/>
      <w:r w:rsidR="00A03C70" w:rsidRPr="000E60CF">
        <w:rPr>
          <w:rFonts w:ascii="Arial Narrow" w:hAnsi="Arial Narrow"/>
          <w:i/>
        </w:rPr>
        <w:t>kulturalno</w:t>
      </w:r>
      <w:proofErr w:type="spellEnd"/>
      <w:r w:rsidR="00A03C70" w:rsidRPr="000E60CF">
        <w:rPr>
          <w:rFonts w:ascii="Arial Narrow" w:hAnsi="Arial Narrow"/>
          <w:i/>
        </w:rPr>
        <w:t xml:space="preserve"> - promocyjnych bazujących na sąsiedzkim, międzyregionalnym i transgranicznym położeniu partnerskich LGD</w:t>
      </w:r>
      <w:r w:rsidR="00A03C70" w:rsidRPr="000E60CF">
        <w:rPr>
          <w:rFonts w:ascii="Arial Narrow" w:hAnsi="Arial Narrow"/>
        </w:rPr>
        <w:t xml:space="preserve"> to przedsięwzięcia realizowane w formule projektu współpracy. Projekt pozwoli na wymianę </w:t>
      </w:r>
      <w:r w:rsidR="00791838" w:rsidRPr="000E60CF">
        <w:rPr>
          <w:rFonts w:ascii="Arial Narrow" w:hAnsi="Arial Narrow"/>
        </w:rPr>
        <w:t>doświadczeń i budowę turystycznej marki w obszarze wyszehradzkim.</w:t>
      </w:r>
      <w:r w:rsidR="00D416A5">
        <w:rPr>
          <w:rFonts w:ascii="Arial Narrow" w:hAnsi="Arial Narrow"/>
          <w:color w:val="FF0000"/>
        </w:rPr>
        <w:t xml:space="preserve"> </w:t>
      </w:r>
      <w:r w:rsidR="00D416A5" w:rsidRPr="008E6474">
        <w:rPr>
          <w:rFonts w:ascii="Arial Narrow" w:hAnsi="Arial Narrow"/>
        </w:rPr>
        <w:t xml:space="preserve">Dwutorowo realizowane będzie również przedsięwzięcie 2.1.3 Poszerzenie oferty rekreacyjnej na terenie LGD bazującej na lokalnych potencjałach </w:t>
      </w:r>
      <w:r w:rsidR="00967C63" w:rsidRPr="008E6474">
        <w:rPr>
          <w:rFonts w:ascii="Arial Narrow" w:hAnsi="Arial Narrow"/>
        </w:rPr>
        <w:t>– poprzez projekty grantowe oraz projekt współpracy.</w:t>
      </w:r>
      <w:r w:rsidR="00A66BC9" w:rsidRPr="008E6474">
        <w:rPr>
          <w:rFonts w:ascii="Arial Narrow" w:hAnsi="Arial Narrow"/>
        </w:rPr>
        <w:t xml:space="preserve"> Celem projektu współpracy będzie promocja turystyki rowerowej na obszarze partnerskich LGD poprzez budowę infrastruktury oraz organizację przedsięwzięć edukacyjno-promocyjnych. Grupy docelowe: mieszkańcy obszarów LGD, turyści. </w:t>
      </w:r>
      <w:r w:rsidR="00CB3DA8" w:rsidRPr="008E6474">
        <w:rPr>
          <w:rFonts w:ascii="Arial Narrow" w:hAnsi="Arial Narrow"/>
        </w:rPr>
        <w:t>Projekt realizuje cel ogólny nr II, cel szczegółowy 2.1 Rozbudowa oferty turystyki aktywnej i rekreacji bazującej na lokalnych potencjałach przyczyniająca się do utrzymania lub utworzenia miejsc pracy, wskaźniki LSR przypisane do przedsięwzięcia</w:t>
      </w:r>
      <w:r w:rsidR="00CB3DA8" w:rsidRPr="00FD1FFF">
        <w:rPr>
          <w:rFonts w:ascii="Arial Narrow" w:hAnsi="Arial Narrow"/>
        </w:rPr>
        <w:t xml:space="preserve"> </w:t>
      </w:r>
      <w:r w:rsidR="00CB3DA8" w:rsidRPr="008E6474">
        <w:rPr>
          <w:rFonts w:ascii="Arial Narrow" w:hAnsi="Arial Narrow"/>
          <w:i/>
        </w:rPr>
        <w:t xml:space="preserve">Liczba osób uczestnicz. w inicjatywach poszerzających ofertę rekreacyjną </w:t>
      </w:r>
      <w:r w:rsidR="00F84546" w:rsidRPr="008E6474">
        <w:rPr>
          <w:rFonts w:ascii="Arial Narrow" w:hAnsi="Arial Narrow"/>
          <w:i/>
        </w:rPr>
        <w:t>bazującą  na lokalnych</w:t>
      </w:r>
      <w:r w:rsidR="00CB3DA8" w:rsidRPr="008E6474">
        <w:rPr>
          <w:rFonts w:ascii="Arial Narrow" w:hAnsi="Arial Narrow"/>
          <w:i/>
        </w:rPr>
        <w:t xml:space="preserve"> potencjałach</w:t>
      </w:r>
      <w:r w:rsidR="00F84546" w:rsidRPr="008E6474">
        <w:rPr>
          <w:rFonts w:ascii="Arial Narrow" w:hAnsi="Arial Narrow"/>
          <w:i/>
        </w:rPr>
        <w:t>.</w:t>
      </w:r>
    </w:p>
    <w:p w:rsidR="00347FAB" w:rsidRPr="000C6DF0" w:rsidRDefault="00347FAB" w:rsidP="00347FAB">
      <w:pPr>
        <w:jc w:val="both"/>
        <w:rPr>
          <w:rFonts w:ascii="Arial Narrow" w:hAnsi="Arial Narrow"/>
          <w:b/>
        </w:rPr>
      </w:pPr>
      <w:r w:rsidRPr="000C6DF0">
        <w:rPr>
          <w:rFonts w:ascii="Arial Narrow" w:hAnsi="Arial Narrow"/>
          <w:b/>
        </w:rPr>
        <w:t>Specyfikacja wskaźników przypisanych do przedsięwzięć, celów szczegółowych i celów ogólnych wraz z uzasadnieniem wyboru konkretnego wskaźnika w kontekście ich adekwatności do celów i przedsięwzięć:</w:t>
      </w:r>
    </w:p>
    <w:p w:rsidR="00384545" w:rsidRPr="000E60CF" w:rsidRDefault="00347FAB" w:rsidP="00347FAB">
      <w:pPr>
        <w:jc w:val="both"/>
        <w:rPr>
          <w:rFonts w:ascii="Arial Narrow" w:hAnsi="Arial Narrow"/>
        </w:rPr>
      </w:pPr>
      <w:r w:rsidRPr="000C6DF0">
        <w:rPr>
          <w:rFonts w:ascii="Arial Narrow" w:hAnsi="Arial Narrow"/>
        </w:rPr>
        <w:t xml:space="preserve">Konkretne wskaźniki produktów, rezultatów i oddziaływania zamieszczone w </w:t>
      </w:r>
      <w:r w:rsidRPr="000C6DF0">
        <w:rPr>
          <w:rFonts w:ascii="Arial Narrow" w:hAnsi="Arial Narrow"/>
          <w:b/>
        </w:rPr>
        <w:t>tabeli Cele i wskaźniki</w:t>
      </w:r>
      <w:r w:rsidRPr="000C6DF0">
        <w:rPr>
          <w:rFonts w:ascii="Arial Narrow" w:hAnsi="Arial Narrow"/>
        </w:rPr>
        <w:t xml:space="preserve"> są adekwatne i ściśle powiązane z odpowiadającymi im przedsięwzięciami, celami szczegółowymi i celami ogólnymi. Wskaźniki dla przedsięwzięć, celów szczegółowych i celów ogólnych zostały dobrane przy uwzględnieniu: </w:t>
      </w:r>
      <w:r w:rsidRPr="000C6DF0">
        <w:rPr>
          <w:rFonts w:ascii="Arial Narrow" w:hAnsi="Arial Narrow"/>
          <w:b/>
        </w:rPr>
        <w:t xml:space="preserve">obligatoryjności </w:t>
      </w:r>
      <w:r w:rsidRPr="000C6DF0">
        <w:rPr>
          <w:rFonts w:ascii="Arial Narrow" w:hAnsi="Arial Narrow"/>
        </w:rPr>
        <w:t xml:space="preserve">wskaźników (PROW, RLKS, m.in. : Liczba szkoleń; Liczba nowych lub zmodernizowanych obiektów infrastruktury turystycznej, rekreacyjnej; Liczba operacji polegających na utworzeniu nowego przedsiębiorstwa; Liczba operacji polegających na rozwoju istniejącego przedsiębiorstwa; Liczba centrów przetwórstwa lokalnego, Liczba osób oceniających szkolenie jako adekwatne do oczekiwań zawodowych; Liczba osób przeszkolonych w tym liczba osób z grup </w:t>
      </w:r>
      <w:proofErr w:type="spellStart"/>
      <w:r w:rsidRPr="000C6DF0">
        <w:rPr>
          <w:rFonts w:ascii="Arial Narrow" w:hAnsi="Arial Narrow"/>
        </w:rPr>
        <w:t>defaworyzowanych</w:t>
      </w:r>
      <w:proofErr w:type="spellEnd"/>
      <w:r w:rsidRPr="000C6DF0">
        <w:rPr>
          <w:rFonts w:ascii="Arial Narrow" w:hAnsi="Arial Narrow"/>
        </w:rPr>
        <w:t xml:space="preserve"> objętych ww. wsparciem; Wzrost liczby osób odwiedzających zabytki i obiekty dziedzictwa kulturowego; Wzrost liczby osób korzystających z obiektów infrastruktury turystycznej i rekreacyjnej; Liczba utworzonych </w:t>
      </w:r>
      <w:r w:rsidR="00547808" w:rsidRPr="000C6DF0">
        <w:rPr>
          <w:rFonts w:ascii="Arial Narrow" w:hAnsi="Arial Narrow"/>
        </w:rPr>
        <w:t>miejsc pracy</w:t>
      </w:r>
      <w:r w:rsidR="00D073CF" w:rsidRPr="000C6DF0">
        <w:rPr>
          <w:rFonts w:ascii="Arial Narrow" w:hAnsi="Arial Narrow"/>
        </w:rPr>
        <w:t>; Liczba projektów współpracy; liczba projektów współpracy skierowanych do grup docelowych</w:t>
      </w:r>
      <w:r w:rsidRPr="000C6DF0">
        <w:rPr>
          <w:rFonts w:ascii="Arial Narrow" w:hAnsi="Arial Narrow"/>
        </w:rPr>
        <w:t xml:space="preserve">. Ponadto w ramach funkcjonowania LGD i aktywizacji przewiduje się osiągnięcie wskaźników: Liczba spotkań informacyjno- konsultacyjnych LGD z mieszkańcami; Liczba podmiotów, którym udzielono indywidualnego doradztwa; Liczba osobodni szkoleń dla organów LGD i pracowników LGD), które powinny być wykorzystane do monitorowania LSR; </w:t>
      </w:r>
      <w:r w:rsidRPr="000C6DF0">
        <w:rPr>
          <w:rFonts w:ascii="Arial Narrow" w:hAnsi="Arial Narrow"/>
          <w:b/>
        </w:rPr>
        <w:t xml:space="preserve">adekwatności </w:t>
      </w:r>
      <w:r w:rsidRPr="000C6DF0">
        <w:rPr>
          <w:rFonts w:ascii="Arial Narrow" w:hAnsi="Arial Narrow"/>
        </w:rPr>
        <w:t>wskaźników do zawartości przedsięwzięć i celów</w:t>
      </w:r>
      <w:r w:rsidR="00547808" w:rsidRPr="000C6DF0">
        <w:rPr>
          <w:rFonts w:ascii="Arial Narrow" w:hAnsi="Arial Narrow"/>
        </w:rPr>
        <w:t xml:space="preserve"> wynikających z charakteru strategii</w:t>
      </w:r>
      <w:r w:rsidRPr="000C6DF0">
        <w:rPr>
          <w:rFonts w:ascii="Arial Narrow" w:hAnsi="Arial Narrow"/>
        </w:rPr>
        <w:t xml:space="preserve">; </w:t>
      </w:r>
      <w:r w:rsidRPr="000C6DF0">
        <w:rPr>
          <w:rFonts w:ascii="Arial Narrow" w:hAnsi="Arial Narrow"/>
          <w:b/>
        </w:rPr>
        <w:t>komplementarności</w:t>
      </w:r>
      <w:r w:rsidRPr="000C6DF0">
        <w:rPr>
          <w:rFonts w:ascii="Arial Narrow" w:hAnsi="Arial Narrow"/>
        </w:rPr>
        <w:t xml:space="preserve"> wskaźników formułowanych na różnych poziomach strategii; </w:t>
      </w:r>
      <w:r w:rsidRPr="000C6DF0">
        <w:rPr>
          <w:rFonts w:ascii="Arial Narrow" w:hAnsi="Arial Narrow"/>
          <w:b/>
        </w:rPr>
        <w:t>dostępności wskaźników</w:t>
      </w:r>
      <w:r w:rsidRPr="000C6DF0">
        <w:rPr>
          <w:rFonts w:ascii="Arial Narrow" w:hAnsi="Arial Narrow"/>
        </w:rPr>
        <w:t xml:space="preserve"> w źródłach statystyki publicznej, zasobach LGD lub możliwości relatywnie łatwego pozyskania wskaźnika ze źródeł pierwotnych. Ponadto przedstawione</w:t>
      </w:r>
      <w:r w:rsidR="00384545" w:rsidRPr="000C6DF0">
        <w:rPr>
          <w:rFonts w:ascii="Arial Narrow" w:hAnsi="Arial Narrow"/>
        </w:rPr>
        <w:t xml:space="preserve"> </w:t>
      </w:r>
      <w:r w:rsidR="00384545" w:rsidRPr="000E60CF">
        <w:rPr>
          <w:rFonts w:ascii="Arial Narrow" w:hAnsi="Arial Narrow"/>
          <w:b/>
        </w:rPr>
        <w:t>wskaźniki pozwalają na określenie</w:t>
      </w:r>
      <w:r w:rsidR="00384545" w:rsidRPr="000E60CF">
        <w:rPr>
          <w:rFonts w:ascii="Arial Narrow" w:hAnsi="Arial Narrow"/>
        </w:rPr>
        <w:t xml:space="preserve"> </w:t>
      </w:r>
      <w:r w:rsidR="00384545" w:rsidRPr="000E60CF">
        <w:rPr>
          <w:rFonts w:ascii="Arial Narrow" w:hAnsi="Arial Narrow"/>
          <w:b/>
        </w:rPr>
        <w:t>wpływu LSR na rozwój regionu</w:t>
      </w:r>
      <w:r w:rsidR="00384545" w:rsidRPr="000E60CF">
        <w:rPr>
          <w:rFonts w:ascii="Arial Narrow" w:hAnsi="Arial Narrow"/>
        </w:rPr>
        <w:t xml:space="preserve">, </w:t>
      </w:r>
      <w:r w:rsidR="00384545" w:rsidRPr="000E60CF">
        <w:rPr>
          <w:rFonts w:ascii="Arial Narrow" w:hAnsi="Arial Narrow"/>
          <w:b/>
        </w:rPr>
        <w:t>odpowiadają i są tożsame ze wskaźnikami monitorującymi realizację Strategii Rozwoju Małopolski 2011-2020</w:t>
      </w:r>
      <w:r w:rsidR="00384545" w:rsidRPr="000E60CF">
        <w:rPr>
          <w:rFonts w:ascii="Arial Narrow" w:hAnsi="Arial Narrow"/>
        </w:rPr>
        <w:t>. Przykładowo wskaźniki produktu: liczba operacji polegających na utworzeniu nowego przedsiębiorstwa</w:t>
      </w:r>
      <w:r w:rsidR="002604F4" w:rsidRPr="000E60CF">
        <w:rPr>
          <w:rFonts w:ascii="Arial Narrow" w:hAnsi="Arial Narrow"/>
        </w:rPr>
        <w:t>/</w:t>
      </w:r>
      <w:r w:rsidR="00384545" w:rsidRPr="000E60CF">
        <w:rPr>
          <w:rFonts w:ascii="Arial Narrow" w:hAnsi="Arial Narrow"/>
        </w:rPr>
        <w:t xml:space="preserve"> liczba operacji polegających na rozwoju istniejącego przedsiębiorstwa</w:t>
      </w:r>
      <w:r w:rsidR="002604F4" w:rsidRPr="000E60CF">
        <w:rPr>
          <w:rFonts w:ascii="Arial Narrow" w:hAnsi="Arial Narrow"/>
        </w:rPr>
        <w:t xml:space="preserve"> przyczyniają się do realizacji wskaźnika </w:t>
      </w:r>
      <w:r w:rsidR="002604F4" w:rsidRPr="000E60CF">
        <w:rPr>
          <w:rFonts w:ascii="Arial Narrow" w:hAnsi="Arial Narrow"/>
          <w:i/>
        </w:rPr>
        <w:t>liczba przedsiębiorstw o liczbie pracujących do 9 os na 1000 mieszkańców</w:t>
      </w:r>
      <w:r w:rsidR="002604F4" w:rsidRPr="000E60CF">
        <w:rPr>
          <w:rFonts w:ascii="Arial Narrow" w:hAnsi="Arial Narrow"/>
        </w:rPr>
        <w:t xml:space="preserve"> na poziomie regionalnym, z kolei wskaźnik rezultatu liczba osób/podmiotów korzystających z wybudowanych lub dostosowanych ogólnodostępnych obiektów kulturalnych, będzie wpisywał się w osiągnięcie wskaźnika SRM: </w:t>
      </w:r>
      <w:r w:rsidR="002604F4" w:rsidRPr="000E60CF">
        <w:rPr>
          <w:rFonts w:ascii="Arial Narrow" w:hAnsi="Arial Narrow"/>
          <w:i/>
        </w:rPr>
        <w:t>korzystający z obiektów kultury/ dziedzictwo i przemysły czasu wolnego</w:t>
      </w:r>
      <w:r w:rsidR="002604F4" w:rsidRPr="000E60CF">
        <w:rPr>
          <w:rFonts w:ascii="Arial Narrow" w:hAnsi="Arial Narrow"/>
        </w:rPr>
        <w:t>.</w:t>
      </w:r>
      <w:r w:rsidR="00547808">
        <w:rPr>
          <w:rFonts w:ascii="Arial Narrow" w:hAnsi="Arial Narrow"/>
        </w:rPr>
        <w:t xml:space="preserve"> Reasumując, obligatoryjne wskaźniki zostały uzupełnione o wskaźniki autorskie, wynikające ze specyfiki celów oraz przedsięwzięć (np.</w:t>
      </w:r>
      <w:r w:rsidR="00D073CF">
        <w:rPr>
          <w:rFonts w:ascii="Arial Narrow" w:hAnsi="Arial Narrow"/>
        </w:rPr>
        <w:t xml:space="preserve"> autorskie wskaźniki rezultatu dla celu 1 zostały podporządkowane przedsiębiorczości: </w:t>
      </w:r>
      <w:r w:rsidR="00547808">
        <w:rPr>
          <w:rFonts w:ascii="Arial Narrow" w:hAnsi="Arial Narrow"/>
        </w:rPr>
        <w:t xml:space="preserve"> </w:t>
      </w:r>
      <w:r w:rsidR="004B5FA8">
        <w:rPr>
          <w:rFonts w:ascii="Arial Narrow" w:hAnsi="Arial Narrow"/>
        </w:rPr>
        <w:t xml:space="preserve">liczba klientów korzystających z mobilnego punktu informacyjnego; liczba odbiorców inicjatyw podejmowanych przez LGD w zakresie </w:t>
      </w:r>
      <w:r w:rsidR="004B5FA8">
        <w:rPr>
          <w:rFonts w:ascii="Arial Narrow" w:hAnsi="Arial Narrow"/>
        </w:rPr>
        <w:lastRenderedPageBreak/>
        <w:t xml:space="preserve">przedsiębiorczości; liczba odbiorców inicjatyw objętych grantem na promowanie przedsiębiorczości; l. odbiorców inicjatyw promujących ekonomię społeczną; l. miejsc pracy powstałych w ramach spółdzielni socjalnych na terenie LGD; l. podmiotów korzystających z infrastruktury służącej przetwarzaniu produktów rolnych; l. osób, które </w:t>
      </w:r>
      <w:r w:rsidR="00D073CF">
        <w:rPr>
          <w:rFonts w:ascii="Arial Narrow" w:hAnsi="Arial Narrow"/>
        </w:rPr>
        <w:t>nabyły nowe kompetencje i doświadczenie w obszarze ekonomii społecznej w wyniku wizyt studyjnych</w:t>
      </w:r>
      <w:r w:rsidR="004B5FA8">
        <w:rPr>
          <w:rFonts w:ascii="Arial Narrow" w:hAnsi="Arial Narrow"/>
        </w:rPr>
        <w:t xml:space="preserve"> ).</w:t>
      </w:r>
      <w:r w:rsidR="00D073CF">
        <w:rPr>
          <w:rFonts w:ascii="Arial Narrow" w:hAnsi="Arial Narrow"/>
        </w:rPr>
        <w:t xml:space="preserve"> Analogicznie (tzn. na zasadzie adekwatności do celów i przedsięwzięć) dobierane były wskaźniki produktów i rezultatów dla pozostałych celów (tzn. cel nr 2 – dobrano wskaźniki tematycznie powiązane z turystyką, kulturą i rekreacją na obszarze LGD; cel nr 3 – wskaźniki zogniskowano wokół przestrzeni do życia dla samych mieszkańców).</w:t>
      </w:r>
    </w:p>
    <w:p w:rsidR="006B642F" w:rsidRPr="000C6DF0" w:rsidRDefault="00601502" w:rsidP="006B642F">
      <w:pPr>
        <w:jc w:val="both"/>
        <w:rPr>
          <w:rFonts w:ascii="Arial Narrow" w:hAnsi="Arial Narrow"/>
        </w:rPr>
      </w:pPr>
      <w:r w:rsidRPr="000E60CF">
        <w:rPr>
          <w:rFonts w:ascii="Arial Narrow" w:hAnsi="Arial Narrow"/>
        </w:rPr>
        <w:t xml:space="preserve">Tak dobrany zestaw wskaźników z jednej </w:t>
      </w:r>
      <w:r w:rsidR="00426650" w:rsidRPr="000E60CF">
        <w:rPr>
          <w:rFonts w:ascii="Arial Narrow" w:hAnsi="Arial Narrow"/>
        </w:rPr>
        <w:t>strony odpowiada wymogom systemu</w:t>
      </w:r>
      <w:r w:rsidRPr="000E60CF">
        <w:rPr>
          <w:rFonts w:ascii="Arial Narrow" w:hAnsi="Arial Narrow"/>
        </w:rPr>
        <w:t xml:space="preserve"> monitorowania PROW 2014-2020</w:t>
      </w:r>
      <w:r w:rsidR="00AA1A11">
        <w:rPr>
          <w:rFonts w:ascii="Arial Narrow" w:hAnsi="Arial Narrow"/>
        </w:rPr>
        <w:t xml:space="preserve"> - </w:t>
      </w:r>
      <w:r w:rsidR="00AA1A11" w:rsidRPr="000C6DF0">
        <w:rPr>
          <w:rFonts w:ascii="Arial Narrow" w:hAnsi="Arial Narrow"/>
        </w:rPr>
        <w:t>wykorzystano wskaźniki obligatoryjne</w:t>
      </w:r>
      <w:r w:rsidR="006E629B" w:rsidRPr="000C6DF0">
        <w:rPr>
          <w:rFonts w:ascii="Arial Narrow" w:hAnsi="Arial Narrow"/>
        </w:rPr>
        <w:t>,</w:t>
      </w:r>
      <w:r w:rsidRPr="000C6DF0">
        <w:rPr>
          <w:rFonts w:ascii="Arial Narrow" w:hAnsi="Arial Narrow"/>
        </w:rPr>
        <w:t xml:space="preserve"> z drugiej pozwala na weryfikowanie postępów operacji typowych dla zidentyfikowanych potrzeb LGD Korona Sądecka. </w:t>
      </w:r>
      <w:r w:rsidR="00E054F7" w:rsidRPr="000C6DF0">
        <w:rPr>
          <w:rFonts w:ascii="Arial Narrow" w:hAnsi="Arial Narrow"/>
        </w:rPr>
        <w:t>Wskaźniki dobierane był</w:t>
      </w:r>
      <w:r w:rsidR="00037240" w:rsidRPr="000C6DF0">
        <w:rPr>
          <w:rFonts w:ascii="Arial Narrow" w:hAnsi="Arial Narrow"/>
        </w:rPr>
        <w:t>y</w:t>
      </w:r>
      <w:r w:rsidR="00E054F7" w:rsidRPr="000C6DF0">
        <w:rPr>
          <w:rFonts w:ascii="Arial Narrow" w:hAnsi="Arial Narrow"/>
        </w:rPr>
        <w:t xml:space="preserve"> w taki sposób</w:t>
      </w:r>
      <w:r w:rsidR="00037240" w:rsidRPr="000C6DF0">
        <w:rPr>
          <w:rFonts w:ascii="Arial Narrow" w:hAnsi="Arial Narrow"/>
        </w:rPr>
        <w:t>,</w:t>
      </w:r>
      <w:r w:rsidR="00E054F7" w:rsidRPr="000C6DF0">
        <w:rPr>
          <w:rFonts w:ascii="Arial Narrow" w:hAnsi="Arial Narrow"/>
        </w:rPr>
        <w:t xml:space="preserve"> by jak najpełniej odzwierciedlały postęp wdrażania LSR, a równocześnie by proces monitorowania nie paraliżował prac biura</w:t>
      </w:r>
      <w:r w:rsidR="009F1BDE" w:rsidRPr="000C6DF0">
        <w:rPr>
          <w:rFonts w:ascii="Arial Narrow" w:hAnsi="Arial Narrow"/>
        </w:rPr>
        <w:t>, angażując pracowników w czasochłonny proces, nieprzynoszący pożądanych efektów</w:t>
      </w:r>
      <w:r w:rsidR="00E054F7" w:rsidRPr="000C6DF0">
        <w:rPr>
          <w:rFonts w:ascii="Arial Narrow" w:hAnsi="Arial Narrow"/>
        </w:rPr>
        <w:t xml:space="preserve">. </w:t>
      </w:r>
    </w:p>
    <w:p w:rsidR="00BC0A8C" w:rsidRPr="000E60CF" w:rsidRDefault="006B642F" w:rsidP="000E60CF">
      <w:pPr>
        <w:jc w:val="both"/>
        <w:rPr>
          <w:rFonts w:ascii="Arial Narrow" w:hAnsi="Arial Narrow"/>
        </w:rPr>
      </w:pPr>
      <w:r w:rsidRPr="000C6DF0">
        <w:rPr>
          <w:rFonts w:ascii="Arial Narrow" w:hAnsi="Arial Narrow"/>
          <w:b/>
        </w:rPr>
        <w:t>Źródła pozyskania danych do pomiaru oraz sposób dokonywania pomiaru (szczegółowy zapis w tabeli)</w:t>
      </w:r>
      <w:r w:rsidRPr="000C6DF0">
        <w:rPr>
          <w:rFonts w:ascii="Arial Narrow" w:hAnsi="Arial Narrow"/>
        </w:rPr>
        <w:t xml:space="preserve">. </w:t>
      </w:r>
      <w:r w:rsidR="00F558C3" w:rsidRPr="000C6DF0">
        <w:rPr>
          <w:rFonts w:ascii="Arial Narrow" w:hAnsi="Arial Narrow"/>
        </w:rPr>
        <w:t>Dokumentacja konkursowa oraz umow</w:t>
      </w:r>
      <w:r w:rsidR="009F1BDE" w:rsidRPr="000C6DF0">
        <w:rPr>
          <w:rFonts w:ascii="Arial Narrow" w:hAnsi="Arial Narrow"/>
        </w:rPr>
        <w:t>y</w:t>
      </w:r>
      <w:r w:rsidR="00F558C3" w:rsidRPr="000C6DF0">
        <w:rPr>
          <w:rFonts w:ascii="Arial Narrow" w:hAnsi="Arial Narrow"/>
        </w:rPr>
        <w:t xml:space="preserve"> </w:t>
      </w:r>
      <w:r w:rsidR="009F1BDE" w:rsidRPr="000C6DF0">
        <w:rPr>
          <w:rFonts w:ascii="Arial Narrow" w:hAnsi="Arial Narrow"/>
        </w:rPr>
        <w:t xml:space="preserve">pomiędzy LGD a </w:t>
      </w:r>
      <w:r w:rsidR="00F558C3" w:rsidRPr="000C6DF0">
        <w:rPr>
          <w:rFonts w:ascii="Arial Narrow" w:hAnsi="Arial Narrow"/>
        </w:rPr>
        <w:t xml:space="preserve">beneficjentami lub </w:t>
      </w:r>
      <w:proofErr w:type="spellStart"/>
      <w:r w:rsidR="00F558C3" w:rsidRPr="000C6DF0">
        <w:rPr>
          <w:rFonts w:ascii="Arial Narrow" w:hAnsi="Arial Narrow"/>
        </w:rPr>
        <w:t>grantobiorcam</w:t>
      </w:r>
      <w:r w:rsidR="009F1BDE" w:rsidRPr="000C6DF0">
        <w:rPr>
          <w:rFonts w:ascii="Arial Narrow" w:hAnsi="Arial Narrow"/>
        </w:rPr>
        <w:t>i</w:t>
      </w:r>
      <w:proofErr w:type="spellEnd"/>
      <w:r w:rsidR="009F1BDE" w:rsidRPr="000C6DF0">
        <w:rPr>
          <w:rFonts w:ascii="Arial Narrow" w:hAnsi="Arial Narrow"/>
        </w:rPr>
        <w:t xml:space="preserve"> będą</w:t>
      </w:r>
      <w:r w:rsidR="00F558C3" w:rsidRPr="000C6DF0">
        <w:rPr>
          <w:rFonts w:ascii="Arial Narrow" w:hAnsi="Arial Narrow"/>
        </w:rPr>
        <w:t xml:space="preserve"> nakłada</w:t>
      </w:r>
      <w:r w:rsidR="009F1BDE" w:rsidRPr="000C6DF0">
        <w:rPr>
          <w:rFonts w:ascii="Arial Narrow" w:hAnsi="Arial Narrow"/>
        </w:rPr>
        <w:t xml:space="preserve">ły na nich konieczność </w:t>
      </w:r>
      <w:r w:rsidR="009066EB" w:rsidRPr="000C6DF0">
        <w:rPr>
          <w:rFonts w:ascii="Arial Narrow" w:hAnsi="Arial Narrow"/>
        </w:rPr>
        <w:t>monitorowania i osiągnięcia</w:t>
      </w:r>
      <w:r w:rsidR="009F1BDE" w:rsidRPr="000C6DF0">
        <w:rPr>
          <w:rFonts w:ascii="Arial Narrow" w:hAnsi="Arial Narrow"/>
        </w:rPr>
        <w:t xml:space="preserve"> wskaźników rezultatu/produktu proporcjonalnie do zakresu i funduszy o jakie aplikuj</w:t>
      </w:r>
      <w:r w:rsidR="009066EB" w:rsidRPr="000C6DF0">
        <w:rPr>
          <w:rFonts w:ascii="Arial Narrow" w:hAnsi="Arial Narrow"/>
        </w:rPr>
        <w:t xml:space="preserve">ą np. </w:t>
      </w:r>
      <w:r w:rsidR="009066EB" w:rsidRPr="000C6DF0">
        <w:rPr>
          <w:rFonts w:ascii="Arial Narrow" w:hAnsi="Arial Narrow"/>
          <w:i/>
        </w:rPr>
        <w:t>liczba osób i podmiotów</w:t>
      </w:r>
      <w:r w:rsidR="00B418C7" w:rsidRPr="000C6DF0">
        <w:rPr>
          <w:rFonts w:ascii="Arial Narrow" w:hAnsi="Arial Narrow"/>
          <w:i/>
        </w:rPr>
        <w:t xml:space="preserve"> </w:t>
      </w:r>
      <w:r w:rsidR="009066EB" w:rsidRPr="000C6DF0">
        <w:rPr>
          <w:rFonts w:ascii="Arial Narrow" w:hAnsi="Arial Narrow"/>
          <w:i/>
        </w:rPr>
        <w:t>(turyści, odwiedzający, mieszkańcy) korzystających z powstałych/poszerzonych/wypromowanych produktów turystycznych</w:t>
      </w:r>
      <w:r w:rsidR="009047A1">
        <w:rPr>
          <w:rFonts w:ascii="Arial Narrow" w:hAnsi="Arial Narrow"/>
          <w:i/>
        </w:rPr>
        <w:t xml:space="preserve"> </w:t>
      </w:r>
      <w:r w:rsidR="009047A1" w:rsidRPr="007105AA">
        <w:rPr>
          <w:rFonts w:ascii="Arial Narrow" w:hAnsi="Arial Narrow"/>
          <w:i/>
        </w:rPr>
        <w:t>bazujących na lokalnych potencjałach</w:t>
      </w:r>
      <w:r w:rsidR="009066EB" w:rsidRPr="007105AA">
        <w:rPr>
          <w:rFonts w:ascii="Arial Narrow" w:hAnsi="Arial Narrow"/>
          <w:i/>
        </w:rPr>
        <w:t>; liczba osób uczestniczących w inicjatywach poszerzających ofertę rekreacyjną</w:t>
      </w:r>
      <w:r w:rsidR="009047A1" w:rsidRPr="007105AA">
        <w:rPr>
          <w:rFonts w:ascii="Arial Narrow" w:hAnsi="Arial Narrow"/>
          <w:i/>
        </w:rPr>
        <w:t xml:space="preserve"> bazującą na lokalnych potencjałach</w:t>
      </w:r>
      <w:r w:rsidR="009066EB" w:rsidRPr="007105AA">
        <w:rPr>
          <w:rFonts w:ascii="Arial Narrow" w:hAnsi="Arial Narrow"/>
          <w:i/>
        </w:rPr>
        <w:t>.</w:t>
      </w:r>
      <w:r w:rsidR="009066EB" w:rsidRPr="007105AA">
        <w:rPr>
          <w:rFonts w:ascii="Arial Narrow" w:hAnsi="Arial Narrow"/>
        </w:rPr>
        <w:t xml:space="preserve"> </w:t>
      </w:r>
      <w:r w:rsidRPr="007105AA">
        <w:rPr>
          <w:rFonts w:ascii="Arial Narrow" w:hAnsi="Arial Narrow"/>
        </w:rPr>
        <w:t xml:space="preserve">Wartości docelowe wskaźników będą </w:t>
      </w:r>
      <w:r w:rsidRPr="007105AA">
        <w:rPr>
          <w:rFonts w:ascii="Arial Narrow" w:hAnsi="Arial Narrow"/>
          <w:b/>
        </w:rPr>
        <w:t>zliczane w sposób narastający</w:t>
      </w:r>
      <w:r w:rsidRPr="007105AA">
        <w:rPr>
          <w:rFonts w:ascii="Arial Narrow" w:hAnsi="Arial Narrow"/>
        </w:rPr>
        <w:t>, uwzgledniający wartości z poszczególnyc</w:t>
      </w:r>
      <w:r w:rsidRPr="000C6DF0">
        <w:rPr>
          <w:rFonts w:ascii="Arial Narrow" w:hAnsi="Arial Narrow"/>
        </w:rPr>
        <w:t>h etapów LSR (dla wskaźników produktu w ustalonych momentach pomiaru za okresy lat: 2016-2018, 2019-2021 oraz 2022-202</w:t>
      </w:r>
      <w:r w:rsidR="00B73A19">
        <w:rPr>
          <w:rFonts w:ascii="Arial Narrow" w:hAnsi="Arial Narrow"/>
        </w:rPr>
        <w:t>4</w:t>
      </w:r>
      <w:r w:rsidRPr="000C6DF0">
        <w:rPr>
          <w:rFonts w:ascii="Arial Narrow" w:hAnsi="Arial Narrow"/>
        </w:rPr>
        <w:t xml:space="preserve"> - szczegółowy zapis w Planie działania) i realizowanych projektów. Pomiar dokonywany będzie przez biuro LGD na podstawie źródeł opisanych w tabeli.</w:t>
      </w:r>
      <w:r w:rsidR="000C6DF0">
        <w:rPr>
          <w:rFonts w:ascii="Arial Narrow" w:hAnsi="Arial Narrow"/>
        </w:rPr>
        <w:t xml:space="preserve"> Wskaźniki zostały sformułowane w sposób przejrzysty, nie budzący wątpliwości w interpretacji – mają być bowiem zrozumiałe przede wszystkim dla beneficjentów. </w:t>
      </w:r>
      <w:r w:rsidR="000C6DF0" w:rsidRPr="00F93F85">
        <w:rPr>
          <w:rFonts w:ascii="Arial Narrow" w:hAnsi="Arial Narrow"/>
          <w:b/>
        </w:rPr>
        <w:t>Sposób liczenia wskaźników</w:t>
      </w:r>
      <w:r w:rsidR="000C6DF0">
        <w:rPr>
          <w:rFonts w:ascii="Arial Narrow" w:hAnsi="Arial Narrow"/>
        </w:rPr>
        <w:t xml:space="preserve">: </w:t>
      </w:r>
      <w:r w:rsidR="00F93F85">
        <w:rPr>
          <w:rFonts w:ascii="Arial Narrow" w:hAnsi="Arial Narrow"/>
        </w:rPr>
        <w:t xml:space="preserve">wartości docelowe wskaźników na etapie tworzenia strategii zostały wyliczone w oparciu o zapotrzebowanie na realizację projektów wyrażone za pomocą fiszek projektowych. Liczenie wskaźników w trakcie realizacji strategii będzie odbywało się wg następujących zasad: </w:t>
      </w:r>
      <w:r w:rsidR="000C6DF0">
        <w:rPr>
          <w:rFonts w:ascii="Arial Narrow" w:hAnsi="Arial Narrow"/>
        </w:rPr>
        <w:t xml:space="preserve">beneficjenci w sprawozdaniach po zakończeniu operacji przedstawiają osiągnięte w ramach  </w:t>
      </w:r>
      <w:r w:rsidR="00F93F85">
        <w:rPr>
          <w:rFonts w:ascii="Arial Narrow" w:hAnsi="Arial Narrow"/>
        </w:rPr>
        <w:t>ich konkretnych projektów wskaźniki, z podaniem jednostki miary oraz wartości. Następnie wskaźniki te zliczane są przez pracowników biura, narastająco w odniesieniu do różnych projektów w ramach konkretnego przedsięwzięcia. Gromadzone wskaźniki nie wymagają żadnych dodatkowych wyliczeń, na zasadzie stosunek czy udział wskaźnika w odgórnie zdefiniowanej populacji. Z</w:t>
      </w:r>
      <w:r w:rsidR="00E1662A" w:rsidRPr="000E60CF">
        <w:rPr>
          <w:rFonts w:ascii="Arial Narrow" w:hAnsi="Arial Narrow"/>
        </w:rPr>
        <w:t xml:space="preserve"> kolei częstotliwość pomiaru opisana została w rozdziale XI – Monitoring i ewaluacja. </w:t>
      </w:r>
      <w:r w:rsidR="00756E71" w:rsidRPr="000E60CF">
        <w:rPr>
          <w:rFonts w:ascii="Arial Narrow" w:hAnsi="Arial Narrow"/>
        </w:rPr>
        <w:t>Stan początkowy wskaźników oddziaływania został określony w partycypacyjny sposób przy udziale mieszkańców (badania PAPI</w:t>
      </w:r>
      <w:r w:rsidR="00426650" w:rsidRPr="000E60CF">
        <w:rPr>
          <w:rFonts w:ascii="Arial Narrow" w:hAnsi="Arial Narrow"/>
        </w:rPr>
        <w:t xml:space="preserve"> – wartości na podstawie wyników badań ankietowych</w:t>
      </w:r>
      <w:r w:rsidR="00756E71" w:rsidRPr="000E60CF">
        <w:rPr>
          <w:rFonts w:ascii="Arial Narrow" w:hAnsi="Arial Narrow"/>
        </w:rPr>
        <w:t xml:space="preserve">). W przypadku wskaźników produktów i rezultatów wartości początkowe w każdym przypadku wynoszą </w:t>
      </w:r>
      <w:r w:rsidR="00037240" w:rsidRPr="000E60CF">
        <w:rPr>
          <w:rFonts w:ascii="Arial Narrow" w:hAnsi="Arial Narrow"/>
        </w:rPr>
        <w:t>„0”</w:t>
      </w:r>
      <w:r w:rsidR="00756E71" w:rsidRPr="000E60CF">
        <w:rPr>
          <w:rFonts w:ascii="Arial Narrow" w:hAnsi="Arial Narrow"/>
        </w:rPr>
        <w:t xml:space="preserve">, gdyż odnoszą się do operacji zainicjowanych wraz </w:t>
      </w:r>
      <w:r w:rsidR="00426650" w:rsidRPr="000E60CF">
        <w:rPr>
          <w:rFonts w:ascii="Arial Narrow" w:hAnsi="Arial Narrow"/>
        </w:rPr>
        <w:t>z uruchomieniem realizacji LSR. Stany docelowe wskaźników opierają się na szacunkach wynikających z konsultacji z mieszkańcami i przedstawicielami sektora publicznego, społecznego i gospodarczego w trakcie spotkań konsultacyjnych oraz narady obywatelskiej, a także na podstawie zgłaszanych fiszek projektowych</w:t>
      </w:r>
      <w:r w:rsidR="00E054F7" w:rsidRPr="000E60CF">
        <w:rPr>
          <w:rFonts w:ascii="Arial Narrow" w:hAnsi="Arial Narrow"/>
        </w:rPr>
        <w:t xml:space="preserve">. Założenia przekazywane przez potencjalnych beneficjentów i </w:t>
      </w:r>
      <w:proofErr w:type="spellStart"/>
      <w:r w:rsidR="00E054F7" w:rsidRPr="000E60CF">
        <w:rPr>
          <w:rFonts w:ascii="Arial Narrow" w:hAnsi="Arial Narrow"/>
        </w:rPr>
        <w:t>grantobiorców</w:t>
      </w:r>
      <w:proofErr w:type="spellEnd"/>
      <w:r w:rsidR="00E054F7" w:rsidRPr="000E60CF">
        <w:rPr>
          <w:rFonts w:ascii="Arial Narrow" w:hAnsi="Arial Narrow"/>
        </w:rPr>
        <w:t xml:space="preserve"> zweryfikowane zostały w oparciu o doświadczenia LGD z poprzedniej perspektywy finansowej oraz w przypadku projektów partnerskich skonfrontowane z założeniami partnerów projektu. </w:t>
      </w:r>
    </w:p>
    <w:p w:rsidR="008D4A9C" w:rsidRPr="000E60CF" w:rsidRDefault="008D4A9C" w:rsidP="000E60CF">
      <w:pPr>
        <w:jc w:val="both"/>
        <w:rPr>
          <w:rFonts w:ascii="Arial Narrow" w:hAnsi="Arial Narrow"/>
        </w:rPr>
        <w:sectPr w:rsidR="008D4A9C" w:rsidRPr="000E60CF" w:rsidSect="00A97548">
          <w:footerReference w:type="default" r:id="rId14"/>
          <w:pgSz w:w="11906" w:h="16838"/>
          <w:pgMar w:top="567" w:right="567" w:bottom="567" w:left="567" w:header="709" w:footer="709" w:gutter="0"/>
          <w:pgNumType w:start="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13"/>
        <w:gridCol w:w="1984"/>
        <w:gridCol w:w="20"/>
        <w:gridCol w:w="1398"/>
        <w:gridCol w:w="38"/>
        <w:gridCol w:w="949"/>
        <w:gridCol w:w="67"/>
        <w:gridCol w:w="3566"/>
        <w:gridCol w:w="67"/>
        <w:gridCol w:w="1124"/>
        <w:gridCol w:w="607"/>
        <w:gridCol w:w="45"/>
        <w:gridCol w:w="483"/>
        <w:gridCol w:w="1001"/>
        <w:gridCol w:w="75"/>
        <w:gridCol w:w="1112"/>
        <w:gridCol w:w="2148"/>
        <w:gridCol w:w="9"/>
      </w:tblGrid>
      <w:tr w:rsidR="000B5190" w:rsidRPr="000E60CF" w:rsidTr="00796E5E">
        <w:trPr>
          <w:trHeight w:val="465"/>
          <w:jc w:val="center"/>
        </w:trPr>
        <w:tc>
          <w:tcPr>
            <w:tcW w:w="555" w:type="dxa"/>
            <w:shd w:val="clear" w:color="auto" w:fill="FFC000"/>
            <w:vAlign w:val="center"/>
            <w:hideMark/>
          </w:tcPr>
          <w:p w:rsidR="000B5190" w:rsidRPr="000E60CF" w:rsidRDefault="000B5190" w:rsidP="000E60CF">
            <w:pPr>
              <w:ind w:right="45"/>
              <w:rPr>
                <w:rFonts w:ascii="Arial Narrow" w:hAnsi="Arial Narrow"/>
              </w:rPr>
            </w:pPr>
            <w:r w:rsidRPr="000E60CF">
              <w:rPr>
                <w:rFonts w:ascii="Arial Narrow" w:hAnsi="Arial Narrow"/>
              </w:rPr>
              <w:lastRenderedPageBreak/>
              <w:t>1.0</w:t>
            </w:r>
          </w:p>
        </w:tc>
        <w:tc>
          <w:tcPr>
            <w:tcW w:w="2017" w:type="dxa"/>
            <w:gridSpan w:val="3"/>
            <w:shd w:val="clear" w:color="auto" w:fill="FFC000"/>
            <w:vAlign w:val="center"/>
            <w:hideMark/>
          </w:tcPr>
          <w:p w:rsidR="000B5190" w:rsidRPr="000E60CF" w:rsidRDefault="000B5190" w:rsidP="000E60CF">
            <w:pPr>
              <w:jc w:val="center"/>
              <w:rPr>
                <w:rFonts w:ascii="Arial Narrow" w:hAnsi="Arial Narrow"/>
              </w:rPr>
            </w:pPr>
            <w:r w:rsidRPr="000E60CF">
              <w:rPr>
                <w:rFonts w:ascii="Arial Narrow" w:hAnsi="Arial Narrow"/>
              </w:rPr>
              <w:t>CEL OGÓLNY I</w:t>
            </w:r>
          </w:p>
        </w:tc>
        <w:tc>
          <w:tcPr>
            <w:tcW w:w="12689" w:type="dxa"/>
            <w:gridSpan w:val="15"/>
            <w:shd w:val="clear" w:color="auto" w:fill="FFC000"/>
          </w:tcPr>
          <w:p w:rsidR="000B5190" w:rsidRPr="000E60CF" w:rsidRDefault="000B5190" w:rsidP="000E60CF">
            <w:pPr>
              <w:jc w:val="center"/>
              <w:rPr>
                <w:rFonts w:ascii="Arial Narrow" w:hAnsi="Arial Narrow"/>
                <w:b/>
                <w:bCs/>
                <w:color w:val="000000"/>
              </w:rPr>
            </w:pPr>
            <w:r w:rsidRPr="000E60CF">
              <w:rPr>
                <w:rFonts w:ascii="Arial Narrow" w:hAnsi="Arial Narrow"/>
                <w:b/>
                <w:bCs/>
                <w:color w:val="000000"/>
              </w:rPr>
              <w:t>Rozwój i promowanie przedsiębiorczości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1.1</w:t>
            </w:r>
          </w:p>
        </w:tc>
        <w:tc>
          <w:tcPr>
            <w:tcW w:w="2017" w:type="dxa"/>
            <w:gridSpan w:val="3"/>
            <w:vMerge w:val="restart"/>
            <w:shd w:val="clear" w:color="auto" w:fill="FFFFCC"/>
            <w:vAlign w:val="center"/>
            <w:hideMark/>
          </w:tcPr>
          <w:p w:rsidR="000B5190" w:rsidRPr="000E60CF" w:rsidRDefault="000B5190"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Rozwój istniejących i wsparcie dla nowych działalności gospodarczych wykorzystujących lokalne zasoby i zaspakajających potrzeby lokalnych społeczności.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1.2</w:t>
            </w:r>
          </w:p>
        </w:tc>
        <w:tc>
          <w:tcPr>
            <w:tcW w:w="2017" w:type="dxa"/>
            <w:gridSpan w:val="3"/>
            <w:vMerge/>
            <w:shd w:val="clear" w:color="auto" w:fill="FFFFCC"/>
            <w:vAlign w:val="center"/>
            <w:hideMark/>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Podnoszenie kompetencji przydatnych na lokalnym rynku pracy</w:t>
            </w:r>
            <w:r w:rsidRPr="000E60CF">
              <w:rPr>
                <w:rFonts w:ascii="Arial Narrow" w:hAnsi="Arial Narrow"/>
                <w:b/>
                <w:bCs/>
                <w:i/>
                <w:iCs/>
                <w:color w:val="00B050"/>
              </w:rPr>
              <w:t xml:space="preserve"> </w:t>
            </w:r>
            <w:r w:rsidRPr="000E60CF">
              <w:rPr>
                <w:rFonts w:ascii="Arial Narrow" w:hAnsi="Arial Narrow"/>
                <w:b/>
                <w:bCs/>
                <w:i/>
                <w:iCs/>
              </w:rPr>
              <w:t>i wzmacnianie lokalnych przedsiębiorstw i osób zainteresowanych założeniem działalności gospodarczej poprzez kompleksowe wsparcie informacyjne i szkoleniowo – doradcze.</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1.3</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1.4</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Promowanie oraz wsparcie dla tworzenia podmiotów ekonomii społecznej.</w:t>
            </w:r>
          </w:p>
        </w:tc>
      </w:tr>
      <w:tr w:rsidR="000B5190" w:rsidRPr="000E60CF" w:rsidTr="00796E5E">
        <w:trPr>
          <w:trHeight w:val="765"/>
          <w:jc w:val="center"/>
        </w:trPr>
        <w:tc>
          <w:tcPr>
            <w:tcW w:w="2572" w:type="dxa"/>
            <w:gridSpan w:val="4"/>
            <w:shd w:val="clear" w:color="auto" w:fill="auto"/>
          </w:tcPr>
          <w:p w:rsidR="000B5190" w:rsidRPr="000E60CF" w:rsidRDefault="000B5190" w:rsidP="000E60CF">
            <w:pPr>
              <w:jc w:val="center"/>
              <w:rPr>
                <w:rFonts w:ascii="Arial Narrow" w:hAnsi="Arial Narrow"/>
                <w:i/>
                <w:iCs/>
              </w:rPr>
            </w:pPr>
          </w:p>
        </w:tc>
        <w:tc>
          <w:tcPr>
            <w:tcW w:w="2385"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43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W1.0</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Odsetek mieszkańców zgadzających się, że obszar LGD to dobre miejsce do pracy i prowadzenia działalności gospodarczej </w:t>
            </w:r>
          </w:p>
        </w:tc>
        <w:tc>
          <w:tcPr>
            <w:tcW w:w="3700" w:type="dxa"/>
            <w:gridSpan w:val="3"/>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w:t>
            </w:r>
          </w:p>
        </w:tc>
        <w:tc>
          <w:tcPr>
            <w:tcW w:w="2259" w:type="dxa"/>
            <w:gridSpan w:val="4"/>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14,5</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20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Badania ankietowe </w:t>
            </w:r>
          </w:p>
        </w:tc>
      </w:tr>
      <w:tr w:rsidR="000B5190" w:rsidRPr="000E60CF" w:rsidTr="00796E5E">
        <w:trPr>
          <w:trHeight w:val="630"/>
          <w:jc w:val="center"/>
        </w:trPr>
        <w:tc>
          <w:tcPr>
            <w:tcW w:w="2572" w:type="dxa"/>
            <w:gridSpan w:val="4"/>
          </w:tcPr>
          <w:p w:rsidR="000B5190" w:rsidRPr="000E60CF" w:rsidRDefault="000B5190" w:rsidP="000E60CF">
            <w:pPr>
              <w:jc w:val="center"/>
              <w:rPr>
                <w:rFonts w:ascii="Arial Narrow" w:hAnsi="Arial Narrow"/>
                <w:i/>
                <w:iCs/>
              </w:rPr>
            </w:pPr>
          </w:p>
        </w:tc>
        <w:tc>
          <w:tcPr>
            <w:tcW w:w="2385"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22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W1.1</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utworzonych miejsc pracy ogółem </w:t>
            </w:r>
            <w:r w:rsidR="000C51DC" w:rsidRPr="007105AA">
              <w:rPr>
                <w:rFonts w:ascii="Arial Narrow" w:hAnsi="Arial Narrow"/>
              </w:rPr>
              <w:t xml:space="preserve">w </w:t>
            </w:r>
            <w:r w:rsidR="00E86FF9" w:rsidRPr="007105AA">
              <w:rPr>
                <w:rFonts w:ascii="Arial Narrow" w:hAnsi="Arial Narrow"/>
              </w:rPr>
              <w:t>ramach przedsiębiorstw</w:t>
            </w:r>
            <w:r w:rsidR="000C51DC" w:rsidRPr="007105AA">
              <w:rPr>
                <w:rFonts w:ascii="Arial Narrow" w:hAnsi="Arial Narrow"/>
              </w:rPr>
              <w:t xml:space="preserve"> wykorzystujących lokalne zasoby  i zaspokajających potrzeby lokalnych społeczności</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Sztuka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auto" w:fill="auto"/>
            <w:vAlign w:val="center"/>
          </w:tcPr>
          <w:p w:rsidR="000B5190" w:rsidRPr="001E762F" w:rsidRDefault="00E70046" w:rsidP="000E60CF">
            <w:pPr>
              <w:jc w:val="right"/>
              <w:rPr>
                <w:rFonts w:ascii="Arial Narrow" w:hAnsi="Arial Narrow"/>
              </w:rPr>
            </w:pPr>
            <w:del w:id="37" w:author="user" w:date="2022-01-03T09:35:00Z">
              <w:r w:rsidDel="007820F1">
                <w:rPr>
                  <w:rFonts w:ascii="Arial Narrow" w:hAnsi="Arial Narrow"/>
                </w:rPr>
                <w:delText>40</w:delText>
              </w:r>
            </w:del>
            <w:ins w:id="38" w:author="user" w:date="2022-01-03T09:35:00Z">
              <w:r w:rsidR="007820F1">
                <w:rPr>
                  <w:rFonts w:ascii="Arial Narrow" w:hAnsi="Arial Narrow"/>
                </w:rPr>
                <w:t xml:space="preserve"> 41</w:t>
              </w:r>
            </w:ins>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biznesplanów</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W1.2</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klientów korzystających z mobilnego punktu informacyjnego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190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osób, które skorzystały z usługi doradczej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A404EC" w:rsidP="000E60CF">
            <w:pPr>
              <w:rPr>
                <w:rFonts w:ascii="Arial Narrow" w:hAnsi="Arial Narrow"/>
              </w:rPr>
            </w:pPr>
            <w:r w:rsidRPr="007105AA">
              <w:rPr>
                <w:rFonts w:ascii="Arial Narrow" w:hAnsi="Arial Narrow"/>
              </w:rPr>
              <w:t>L.</w:t>
            </w:r>
            <w:r w:rsidR="000B5190" w:rsidRPr="007105AA">
              <w:rPr>
                <w:rFonts w:ascii="Arial Narrow" w:hAnsi="Arial Narrow"/>
              </w:rPr>
              <w:t xml:space="preserve"> osób przeszkolonych w </w:t>
            </w:r>
            <w:r w:rsidR="003721AF" w:rsidRPr="007105AA">
              <w:rPr>
                <w:rFonts w:ascii="Arial Narrow" w:hAnsi="Arial Narrow"/>
              </w:rPr>
              <w:t xml:space="preserve">zakresie kompetencji przydatnych na lokalnym rynku pracy, w </w:t>
            </w:r>
            <w:r w:rsidRPr="007105AA">
              <w:rPr>
                <w:rFonts w:ascii="Arial Narrow" w:hAnsi="Arial Narrow"/>
              </w:rPr>
              <w:t>tym l.</w:t>
            </w:r>
            <w:r w:rsidR="000B5190" w:rsidRPr="007105AA">
              <w:rPr>
                <w:rFonts w:ascii="Arial Narrow" w:hAnsi="Arial Narrow"/>
              </w:rPr>
              <w:t xml:space="preserve"> osób z grup </w:t>
            </w:r>
            <w:proofErr w:type="spellStart"/>
            <w:r w:rsidR="000B5190" w:rsidRPr="007105AA">
              <w:rPr>
                <w:rFonts w:ascii="Arial Narrow" w:hAnsi="Arial Narrow"/>
              </w:rPr>
              <w:t>defaworyzowanych</w:t>
            </w:r>
            <w:proofErr w:type="spellEnd"/>
            <w:r w:rsidR="000B5190" w:rsidRPr="007105AA">
              <w:rPr>
                <w:rFonts w:ascii="Arial Narrow" w:hAnsi="Arial Narrow"/>
              </w:rPr>
              <w:t xml:space="preserve"> objętych ww. wsparciem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5C1DF7" w:rsidP="000E60CF">
            <w:pPr>
              <w:jc w:val="right"/>
              <w:rPr>
                <w:rFonts w:ascii="Arial Narrow" w:hAnsi="Arial Narrow"/>
              </w:rPr>
            </w:pPr>
            <w:r w:rsidRPr="007105AA">
              <w:rPr>
                <w:rFonts w:ascii="Arial Narrow" w:hAnsi="Arial Narrow"/>
              </w:rPr>
              <w:t>20</w:t>
            </w:r>
            <w:r w:rsidR="000B5190" w:rsidRPr="007105AA">
              <w:rPr>
                <w:rFonts w:ascii="Arial Narrow" w:hAnsi="Arial Narrow"/>
              </w:rPr>
              <w:t xml:space="preserve"> (min. 5 z grup </w:t>
            </w:r>
            <w:proofErr w:type="spellStart"/>
            <w:r w:rsidR="00A404EC" w:rsidRPr="007105AA">
              <w:rPr>
                <w:rFonts w:ascii="Arial Narrow" w:hAnsi="Arial Narrow"/>
              </w:rPr>
              <w:t>defawor</w:t>
            </w:r>
            <w:proofErr w:type="spellEnd"/>
            <w:r w:rsidR="00A404EC" w:rsidRPr="007105AA">
              <w:rPr>
                <w:rFonts w:ascii="Arial Narrow" w:hAnsi="Arial Narrow"/>
              </w:rPr>
              <w:t>.)</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obecności, zaświadczeń o odbyciu szkolenia</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oceniających szkolenia jako adekwatne do oczekiwań zawodowych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F711D7" w:rsidP="000E60CF">
            <w:pPr>
              <w:jc w:val="right"/>
              <w:rPr>
                <w:rFonts w:ascii="Arial Narrow" w:hAnsi="Arial Narrow"/>
              </w:rPr>
            </w:pPr>
            <w:r w:rsidRPr="007105AA">
              <w:rPr>
                <w:rFonts w:ascii="Arial Narrow" w:hAnsi="Arial Narrow"/>
              </w:rPr>
              <w:t>18</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ankiet ewaluacyjnych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W1.3</w:t>
            </w:r>
          </w:p>
        </w:tc>
        <w:tc>
          <w:tcPr>
            <w:tcW w:w="4402" w:type="dxa"/>
            <w:gridSpan w:val="6"/>
          </w:tcPr>
          <w:p w:rsidR="000B5190" w:rsidRPr="000E60CF" w:rsidRDefault="00A404EC" w:rsidP="005C1DF7">
            <w:pPr>
              <w:rPr>
                <w:rFonts w:ascii="Arial Narrow" w:hAnsi="Arial Narrow"/>
              </w:rPr>
            </w:pPr>
            <w:r w:rsidRPr="007105AA">
              <w:rPr>
                <w:rFonts w:ascii="Arial Narrow" w:hAnsi="Arial Narrow"/>
              </w:rPr>
              <w:t>L.</w:t>
            </w:r>
            <w:r w:rsidR="000B5190" w:rsidRPr="007105AA">
              <w:rPr>
                <w:rFonts w:ascii="Arial Narrow" w:hAnsi="Arial Narrow"/>
              </w:rPr>
              <w:t xml:space="preserve"> </w:t>
            </w:r>
            <w:r w:rsidR="005C1DF7" w:rsidRPr="007105AA">
              <w:rPr>
                <w:rFonts w:ascii="Arial Narrow" w:hAnsi="Arial Narrow"/>
              </w:rPr>
              <w:t xml:space="preserve">dzieci i młodzieży uczestniczących  w </w:t>
            </w:r>
            <w:r w:rsidR="000B5190" w:rsidRPr="007105AA">
              <w:rPr>
                <w:rFonts w:ascii="Arial Narrow" w:hAnsi="Arial Narrow"/>
              </w:rPr>
              <w:t>inicjatyw</w:t>
            </w:r>
            <w:r w:rsidR="005C1DF7" w:rsidRPr="007105AA">
              <w:rPr>
                <w:rFonts w:ascii="Arial Narrow" w:hAnsi="Arial Narrow"/>
              </w:rPr>
              <w:t>ach</w:t>
            </w:r>
            <w:r w:rsidR="000B5190" w:rsidRPr="007105AA">
              <w:rPr>
                <w:rFonts w:ascii="Arial Narrow" w:hAnsi="Arial Narrow"/>
              </w:rPr>
              <w:t xml:space="preserve"> podejmowanych przez LGD w zakresie promowania przedsiębiorczości</w:t>
            </w:r>
            <w:r w:rsidR="00B418C7" w:rsidRPr="007105AA">
              <w:rPr>
                <w:rFonts w:ascii="Arial Narrow" w:hAnsi="Arial Narrow"/>
              </w:rPr>
              <w:t xml:space="preserve"> </w:t>
            </w:r>
            <w:r w:rsidR="000B5190" w:rsidRPr="007105AA">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odbiorców</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w:t>
            </w:r>
            <w:r w:rsidR="00B418C7" w:rsidRPr="000E60CF">
              <w:rPr>
                <w:rFonts w:ascii="Arial Narrow" w:hAnsi="Arial Narrow"/>
              </w:rPr>
              <w:t xml:space="preserve"> </w:t>
            </w:r>
            <w:r w:rsidRPr="000E60CF">
              <w:rPr>
                <w:rFonts w:ascii="Arial Narrow" w:hAnsi="Arial Narrow"/>
              </w:rPr>
              <w:t>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7105AA" w:rsidRDefault="00F711D7" w:rsidP="000E60CF">
            <w:pPr>
              <w:jc w:val="right"/>
              <w:rPr>
                <w:rFonts w:ascii="Arial Narrow" w:hAnsi="Arial Narrow"/>
              </w:rPr>
            </w:pPr>
            <w:r w:rsidRPr="007105AA">
              <w:rPr>
                <w:rFonts w:ascii="Arial Narrow" w:hAnsi="Arial Narrow"/>
              </w:rPr>
              <w:t>480</w:t>
            </w:r>
          </w:p>
        </w:tc>
        <w:tc>
          <w:tcPr>
            <w:tcW w:w="3344" w:type="dxa"/>
            <w:gridSpan w:val="4"/>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Dokumentacja w siedzibie LGD - dane dotyczące liczby odbiorców</w:t>
            </w:r>
            <w:r w:rsidR="00B418C7" w:rsidRPr="007105AA">
              <w:rPr>
                <w:rFonts w:ascii="Arial Narrow" w:hAnsi="Arial Narrow"/>
              </w:rPr>
              <w:t xml:space="preserve"> </w:t>
            </w:r>
            <w:r w:rsidRPr="007105AA">
              <w:rPr>
                <w:rFonts w:ascii="Arial Narrow" w:hAnsi="Arial Narrow"/>
              </w:rPr>
              <w:t xml:space="preserve">przekazane przez </w:t>
            </w:r>
            <w:proofErr w:type="spellStart"/>
            <w:r w:rsidRPr="007105AA">
              <w:rPr>
                <w:rFonts w:ascii="Arial Narrow" w:hAnsi="Arial Narrow"/>
              </w:rPr>
              <w:t>grantobiorców</w:t>
            </w:r>
            <w:proofErr w:type="spellEnd"/>
            <w:r w:rsidRPr="007105AA">
              <w:rPr>
                <w:rFonts w:ascii="Arial Narrow" w:hAnsi="Arial Narrow"/>
              </w:rPr>
              <w:t xml:space="preserve"> na podstawie imiennych list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W1.4</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 inicjatyw promujących ekonomię społeczną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imiennych list osób biorących udział Akademii Ekonomii Społecznej Korony Sądeckiej</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miejsc pracy powstałych w ramach spółdzielni socjalnych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5</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podmiotów korzystających z infrastruktury służącej przetwarzaniu produktów rolnych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11</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tcBorders>
              <w:bottom w:val="nil"/>
            </w:tcBorders>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które nabyły nowe kompetencje i doświadczenie w obszarze ekonomii społecznej w wyniku wizyt studyjnych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uczestników biorących udział w wizytach studyjnych </w:t>
            </w:r>
          </w:p>
        </w:tc>
      </w:tr>
      <w:tr w:rsidR="00654DBD" w:rsidRPr="000E60CF" w:rsidTr="00796E5E">
        <w:trPr>
          <w:trHeight w:val="225"/>
          <w:jc w:val="center"/>
        </w:trPr>
        <w:tc>
          <w:tcPr>
            <w:tcW w:w="555" w:type="dxa"/>
            <w:vMerge w:val="restart"/>
            <w:tcBorders>
              <w:top w:val="nil"/>
            </w:tcBorders>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3700" w:type="dxa"/>
            <w:gridSpan w:val="3"/>
            <w:shd w:val="clear" w:color="auto" w:fill="auto"/>
          </w:tcPr>
          <w:p w:rsidR="00654DBD" w:rsidRPr="000E60CF" w:rsidRDefault="00654DBD"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rsidTr="00654DBD">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605B8D" w:rsidRDefault="00654DBD" w:rsidP="00DA52C9">
            <w:pPr>
              <w:rPr>
                <w:rFonts w:ascii="Arial Narrow" w:hAnsi="Arial Narrow"/>
              </w:rPr>
            </w:pPr>
            <w:r w:rsidRPr="00605B8D">
              <w:rPr>
                <w:rFonts w:ascii="Arial Narrow" w:hAnsi="Arial Narrow"/>
              </w:rPr>
              <w:t xml:space="preserve">Liczba podmiotów korzystających z centrum organizacji pozarządowych </w:t>
            </w:r>
          </w:p>
        </w:tc>
        <w:tc>
          <w:tcPr>
            <w:tcW w:w="3700" w:type="dxa"/>
            <w:gridSpan w:val="3"/>
            <w:shd w:val="clear" w:color="auto" w:fill="auto"/>
          </w:tcPr>
          <w:p w:rsidR="00654DBD" w:rsidRPr="00605B8D" w:rsidRDefault="00654DBD" w:rsidP="000E60CF">
            <w:pPr>
              <w:jc w:val="center"/>
              <w:rPr>
                <w:rFonts w:ascii="Arial Narrow" w:hAnsi="Arial Narrow"/>
              </w:rPr>
            </w:pPr>
            <w:r w:rsidRPr="00605B8D">
              <w:rPr>
                <w:rFonts w:ascii="Arial Narrow" w:hAnsi="Arial Narrow"/>
              </w:rPr>
              <w:t>sztuka</w:t>
            </w:r>
          </w:p>
        </w:tc>
        <w:tc>
          <w:tcPr>
            <w:tcW w:w="2259" w:type="dxa"/>
            <w:gridSpan w:val="4"/>
            <w:shd w:val="clear" w:color="auto" w:fill="auto"/>
            <w:vAlign w:val="center"/>
          </w:tcPr>
          <w:p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rsidR="00654DBD" w:rsidRPr="00605B8D" w:rsidRDefault="00654DBD" w:rsidP="000E60CF">
            <w:pPr>
              <w:jc w:val="right"/>
              <w:rPr>
                <w:rFonts w:ascii="Arial Narrow" w:hAnsi="Arial Narrow"/>
              </w:rPr>
            </w:pPr>
            <w:r w:rsidRPr="00605B8D">
              <w:rPr>
                <w:rFonts w:ascii="Arial Narrow" w:hAnsi="Arial Narrow"/>
              </w:rPr>
              <w:t>5</w:t>
            </w:r>
          </w:p>
        </w:tc>
        <w:tc>
          <w:tcPr>
            <w:tcW w:w="3344" w:type="dxa"/>
            <w:gridSpan w:val="4"/>
            <w:shd w:val="clear" w:color="auto" w:fill="auto"/>
            <w:vAlign w:val="center"/>
          </w:tcPr>
          <w:p w:rsidR="00654DBD" w:rsidRPr="00605B8D" w:rsidRDefault="00654DBD" w:rsidP="000E60CF">
            <w:pPr>
              <w:jc w:val="center"/>
              <w:rPr>
                <w:rFonts w:ascii="Arial Narrow" w:hAnsi="Arial Narrow"/>
              </w:rPr>
            </w:pPr>
            <w:r w:rsidRPr="00605B8D">
              <w:rPr>
                <w:rFonts w:ascii="Arial Narrow" w:hAnsi="Arial Narrow"/>
              </w:rPr>
              <w:t>Dokumentacja w siedzibie LGD – na podstawie rejestru podmiotów korzystających z centrum</w:t>
            </w:r>
          </w:p>
        </w:tc>
      </w:tr>
      <w:tr w:rsidR="00654DBD" w:rsidRPr="000E60CF" w:rsidTr="00654DBD">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605B8D" w:rsidRDefault="00654DBD" w:rsidP="004F2FB4">
            <w:pPr>
              <w:rPr>
                <w:rFonts w:ascii="Arial Narrow" w:hAnsi="Arial Narrow"/>
              </w:rPr>
            </w:pPr>
            <w:r w:rsidRPr="00605B8D">
              <w:rPr>
                <w:rFonts w:ascii="Arial Narrow" w:hAnsi="Arial Narrow"/>
              </w:rPr>
              <w:t xml:space="preserve">Liczba </w:t>
            </w:r>
            <w:r w:rsidR="004F2FB4" w:rsidRPr="00605B8D">
              <w:rPr>
                <w:rFonts w:ascii="Arial Narrow" w:hAnsi="Arial Narrow"/>
              </w:rPr>
              <w:t xml:space="preserve">osób uczestniczących w inicjatywach podejmowanych w ramach centrum organizacji pozarządowych </w:t>
            </w:r>
          </w:p>
        </w:tc>
        <w:tc>
          <w:tcPr>
            <w:tcW w:w="3700" w:type="dxa"/>
            <w:gridSpan w:val="3"/>
            <w:shd w:val="clear" w:color="auto" w:fill="auto"/>
          </w:tcPr>
          <w:p w:rsidR="00654DBD" w:rsidRPr="00605B8D" w:rsidRDefault="004F2FB4" w:rsidP="000E60CF">
            <w:pPr>
              <w:jc w:val="center"/>
              <w:rPr>
                <w:rFonts w:ascii="Arial Narrow" w:hAnsi="Arial Narrow"/>
              </w:rPr>
            </w:pPr>
            <w:r w:rsidRPr="00605B8D">
              <w:rPr>
                <w:rFonts w:ascii="Arial Narrow" w:hAnsi="Arial Narrow"/>
              </w:rPr>
              <w:t>osoba</w:t>
            </w:r>
          </w:p>
        </w:tc>
        <w:tc>
          <w:tcPr>
            <w:tcW w:w="2259" w:type="dxa"/>
            <w:gridSpan w:val="4"/>
            <w:shd w:val="clear" w:color="auto" w:fill="auto"/>
            <w:vAlign w:val="center"/>
          </w:tcPr>
          <w:p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rsidR="00654DBD" w:rsidRPr="00605B8D" w:rsidRDefault="004F2FB4" w:rsidP="000E60CF">
            <w:pPr>
              <w:jc w:val="right"/>
              <w:rPr>
                <w:rFonts w:ascii="Arial Narrow" w:hAnsi="Arial Narrow"/>
              </w:rPr>
            </w:pPr>
            <w:r w:rsidRPr="00605B8D">
              <w:rPr>
                <w:rFonts w:ascii="Arial Narrow" w:hAnsi="Arial Narrow"/>
              </w:rPr>
              <w:t>120</w:t>
            </w:r>
          </w:p>
        </w:tc>
        <w:tc>
          <w:tcPr>
            <w:tcW w:w="3344" w:type="dxa"/>
            <w:gridSpan w:val="4"/>
            <w:shd w:val="clear" w:color="auto" w:fill="auto"/>
            <w:vAlign w:val="center"/>
          </w:tcPr>
          <w:p w:rsidR="00654DBD" w:rsidRPr="00605B8D" w:rsidRDefault="00654DBD" w:rsidP="006802E7">
            <w:pPr>
              <w:jc w:val="center"/>
              <w:rPr>
                <w:rFonts w:ascii="Arial Narrow" w:hAnsi="Arial Narrow"/>
              </w:rPr>
            </w:pPr>
            <w:r w:rsidRPr="00605B8D">
              <w:rPr>
                <w:rFonts w:ascii="Arial Narrow" w:hAnsi="Arial Narrow"/>
              </w:rPr>
              <w:t>Dokumentacja w siedzibie LGD – dane związane z realizacją operacji</w:t>
            </w:r>
          </w:p>
        </w:tc>
      </w:tr>
      <w:tr w:rsidR="000B5190" w:rsidRPr="000E60CF" w:rsidTr="00796E5E">
        <w:trPr>
          <w:trHeight w:val="225"/>
          <w:jc w:val="center"/>
        </w:trPr>
        <w:tc>
          <w:tcPr>
            <w:tcW w:w="2572" w:type="dxa"/>
            <w:gridSpan w:val="4"/>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Wskaźniki produktu</w:t>
            </w:r>
          </w:p>
        </w:tc>
      </w:tr>
      <w:tr w:rsidR="000B5190" w:rsidRPr="000E60CF" w:rsidTr="00796E5E">
        <w:trPr>
          <w:trHeight w:val="225"/>
          <w:jc w:val="center"/>
        </w:trPr>
        <w:tc>
          <w:tcPr>
            <w:tcW w:w="2572" w:type="dxa"/>
            <w:gridSpan w:val="4"/>
            <w:vMerge/>
            <w:shd w:val="clear" w:color="auto" w:fill="FBD4B4"/>
            <w:vAlign w:val="center"/>
            <w:hideMark/>
          </w:tcPr>
          <w:p w:rsidR="000B5190" w:rsidRPr="000E60CF" w:rsidRDefault="000B5190" w:rsidP="000E60CF">
            <w:pPr>
              <w:rPr>
                <w:rFonts w:ascii="Arial Narrow" w:hAnsi="Arial Narrow"/>
                <w:color w:val="000000"/>
              </w:rPr>
            </w:pPr>
          </w:p>
        </w:tc>
        <w:tc>
          <w:tcPr>
            <w:tcW w:w="1436" w:type="dxa"/>
            <w:gridSpan w:val="2"/>
            <w:vMerge/>
            <w:shd w:val="clear" w:color="auto" w:fill="FBD4B4"/>
            <w:vAlign w:val="center"/>
            <w:hideMark/>
          </w:tcPr>
          <w:p w:rsidR="000B5190" w:rsidRPr="000E60CF" w:rsidRDefault="000B5190" w:rsidP="000E60CF">
            <w:pPr>
              <w:rPr>
                <w:rFonts w:ascii="Arial Narrow" w:hAnsi="Arial Narrow"/>
                <w:color w:val="000000"/>
              </w:rPr>
            </w:pPr>
          </w:p>
        </w:tc>
        <w:tc>
          <w:tcPr>
            <w:tcW w:w="949" w:type="dxa"/>
            <w:vMerge/>
            <w:shd w:val="clear" w:color="auto" w:fill="FBD4B4"/>
            <w:vAlign w:val="center"/>
            <w:hideMark/>
          </w:tcPr>
          <w:p w:rsidR="000B5190" w:rsidRPr="000E60CF" w:rsidRDefault="000B5190" w:rsidP="000E60CF">
            <w:pPr>
              <w:rPr>
                <w:rFonts w:ascii="Arial Narrow" w:hAnsi="Arial Narrow"/>
                <w:color w:val="000000"/>
              </w:rPr>
            </w:pPr>
          </w:p>
        </w:tc>
        <w:tc>
          <w:tcPr>
            <w:tcW w:w="3700" w:type="dxa"/>
            <w:gridSpan w:val="3"/>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nazwa</w:t>
            </w:r>
          </w:p>
        </w:tc>
        <w:tc>
          <w:tcPr>
            <w:tcW w:w="2259" w:type="dxa"/>
            <w:gridSpan w:val="4"/>
            <w:vMerge w:val="restart"/>
            <w:shd w:val="clear" w:color="auto" w:fill="FBD4B4"/>
            <w:vAlign w:val="center"/>
            <w:hideMark/>
          </w:tcPr>
          <w:p w:rsidR="000B5190" w:rsidRPr="000E60CF" w:rsidRDefault="000B5190" w:rsidP="000E60CF">
            <w:pPr>
              <w:jc w:val="center"/>
              <w:rPr>
                <w:rFonts w:ascii="Arial Narrow" w:hAnsi="Arial Narrow"/>
              </w:rPr>
            </w:pPr>
            <w:r w:rsidRPr="000E60CF">
              <w:rPr>
                <w:rFonts w:ascii="Arial Narrow" w:hAnsi="Arial Narrow"/>
              </w:rPr>
              <w:t xml:space="preserve">Jednostka miary </w:t>
            </w:r>
          </w:p>
        </w:tc>
        <w:tc>
          <w:tcPr>
            <w:tcW w:w="2188" w:type="dxa"/>
            <w:gridSpan w:val="3"/>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Źródło danych/sposób pomiaru</w:t>
            </w:r>
          </w:p>
        </w:tc>
      </w:tr>
      <w:tr w:rsidR="000B5190" w:rsidRPr="000E60CF" w:rsidTr="00796E5E">
        <w:trPr>
          <w:trHeight w:val="70"/>
          <w:jc w:val="center"/>
        </w:trPr>
        <w:tc>
          <w:tcPr>
            <w:tcW w:w="2572" w:type="dxa"/>
            <w:gridSpan w:val="4"/>
            <w:vMerge/>
            <w:vAlign w:val="center"/>
            <w:hideMark/>
          </w:tcPr>
          <w:p w:rsidR="000B5190" w:rsidRPr="000E60CF" w:rsidRDefault="000B5190" w:rsidP="000E60CF">
            <w:pPr>
              <w:rPr>
                <w:rFonts w:ascii="Arial Narrow" w:hAnsi="Arial Narrow"/>
                <w:color w:val="000000"/>
              </w:rPr>
            </w:pPr>
          </w:p>
        </w:tc>
        <w:tc>
          <w:tcPr>
            <w:tcW w:w="1436" w:type="dxa"/>
            <w:gridSpan w:val="2"/>
            <w:vMerge/>
            <w:vAlign w:val="center"/>
            <w:hideMark/>
          </w:tcPr>
          <w:p w:rsidR="000B5190" w:rsidRPr="000E60CF" w:rsidRDefault="000B5190" w:rsidP="000E60CF">
            <w:pPr>
              <w:rPr>
                <w:rFonts w:ascii="Arial Narrow" w:hAnsi="Arial Narrow"/>
                <w:color w:val="000000"/>
              </w:rPr>
            </w:pPr>
          </w:p>
        </w:tc>
        <w:tc>
          <w:tcPr>
            <w:tcW w:w="949" w:type="dxa"/>
            <w:vMerge/>
            <w:vAlign w:val="center"/>
            <w:hideMark/>
          </w:tcPr>
          <w:p w:rsidR="000B5190" w:rsidRPr="000E60CF" w:rsidRDefault="000B5190" w:rsidP="000E60CF">
            <w:pPr>
              <w:rPr>
                <w:rFonts w:ascii="Arial Narrow" w:hAnsi="Arial Narrow"/>
                <w:color w:val="000000"/>
              </w:rPr>
            </w:pPr>
          </w:p>
        </w:tc>
        <w:tc>
          <w:tcPr>
            <w:tcW w:w="3700" w:type="dxa"/>
            <w:gridSpan w:val="3"/>
            <w:vMerge/>
            <w:vAlign w:val="center"/>
            <w:hideMark/>
          </w:tcPr>
          <w:p w:rsidR="000B5190" w:rsidRPr="000E60CF" w:rsidRDefault="000B5190" w:rsidP="000E60CF">
            <w:pPr>
              <w:rPr>
                <w:rFonts w:ascii="Arial Narrow" w:hAnsi="Arial Narrow"/>
                <w:color w:val="000000"/>
              </w:rPr>
            </w:pPr>
          </w:p>
        </w:tc>
        <w:tc>
          <w:tcPr>
            <w:tcW w:w="2259" w:type="dxa"/>
            <w:gridSpan w:val="4"/>
            <w:vMerge/>
            <w:vAlign w:val="center"/>
            <w:hideMark/>
          </w:tcPr>
          <w:p w:rsidR="000B5190" w:rsidRPr="000E60CF" w:rsidRDefault="000B5190" w:rsidP="000E60CF">
            <w:pPr>
              <w:rPr>
                <w:rFonts w:ascii="Arial Narrow" w:hAnsi="Arial Narrow"/>
              </w:rPr>
            </w:pPr>
          </w:p>
        </w:tc>
        <w:tc>
          <w:tcPr>
            <w:tcW w:w="1001" w:type="dxa"/>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początkowa 2015 rok</w:t>
            </w:r>
          </w:p>
        </w:tc>
        <w:tc>
          <w:tcPr>
            <w:tcW w:w="1187" w:type="dxa"/>
            <w:gridSpan w:val="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2"/>
            <w:vMerge/>
            <w:vAlign w:val="center"/>
            <w:hideMark/>
          </w:tcPr>
          <w:p w:rsidR="000B5190" w:rsidRPr="000E60CF" w:rsidRDefault="000B5190" w:rsidP="000E60CF">
            <w:pPr>
              <w:rPr>
                <w:rFonts w:ascii="Arial Narrow" w:hAnsi="Arial Narrow"/>
                <w:color w:val="000000"/>
              </w:rPr>
            </w:pPr>
          </w:p>
        </w:tc>
      </w:tr>
      <w:tr w:rsidR="000B5190" w:rsidRPr="000E60CF" w:rsidTr="00796E5E">
        <w:trPr>
          <w:trHeight w:val="184"/>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1.1.1</w:t>
            </w:r>
          </w:p>
        </w:tc>
        <w:tc>
          <w:tcPr>
            <w:tcW w:w="2017" w:type="dxa"/>
            <w:gridSpan w:val="3"/>
            <w:shd w:val="clear" w:color="000000" w:fill="FFFFFF"/>
            <w:vAlign w:val="center"/>
          </w:tcPr>
          <w:p w:rsidR="000B5190" w:rsidRPr="007105AA" w:rsidRDefault="000B5190" w:rsidP="000E60CF">
            <w:pPr>
              <w:rPr>
                <w:rFonts w:ascii="Arial Narrow" w:hAnsi="Arial Narrow"/>
              </w:rPr>
            </w:pPr>
            <w:r w:rsidRPr="007105AA">
              <w:rPr>
                <w:rFonts w:ascii="Arial Narrow" w:hAnsi="Arial Narrow"/>
              </w:rPr>
              <w:t xml:space="preserve">Kompleksowe wsparcie i dotacje dla nowych działalności </w:t>
            </w:r>
            <w:r w:rsidR="00E86FF9" w:rsidRPr="007105AA">
              <w:rPr>
                <w:rFonts w:ascii="Arial Narrow" w:hAnsi="Arial Narrow"/>
              </w:rPr>
              <w:t>gospodarczych wykorzystujących lokalne zasoby i zaspokajających potrzeby lokalnych społeczności</w:t>
            </w:r>
            <w:r w:rsidR="006802E7">
              <w:rPr>
                <w:rStyle w:val="Odwoanieprzypisudolnego"/>
                <w:rFonts w:ascii="Arial Narrow" w:hAnsi="Arial Narrow"/>
              </w:rPr>
              <w:footnoteReference w:id="2"/>
            </w:r>
          </w:p>
        </w:tc>
        <w:tc>
          <w:tcPr>
            <w:tcW w:w="1436" w:type="dxa"/>
            <w:gridSpan w:val="2"/>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 xml:space="preserve">Mieszkańcy obszaru LGD (ze szczególnym uwzględnieniem mieszkańców gminy wiejskiej Grybów oraz Kamionka Wielka, absolwentów, osób bezrobotnych </w:t>
            </w:r>
            <w:r w:rsidRPr="007105AA">
              <w:rPr>
                <w:rFonts w:ascii="Arial Narrow" w:hAnsi="Arial Narrow"/>
              </w:rPr>
              <w:lastRenderedPageBreak/>
              <w:t>do 35 roku życia oraz kobiet)</w:t>
            </w:r>
          </w:p>
        </w:tc>
        <w:tc>
          <w:tcPr>
            <w:tcW w:w="949"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lastRenderedPageBreak/>
              <w:t>konkurs</w:t>
            </w:r>
          </w:p>
        </w:tc>
        <w:tc>
          <w:tcPr>
            <w:tcW w:w="3700" w:type="dxa"/>
            <w:gridSpan w:val="3"/>
            <w:shd w:val="clear" w:color="auto" w:fill="auto"/>
          </w:tcPr>
          <w:p w:rsidR="000B5190" w:rsidRPr="007105AA" w:rsidRDefault="000B5190" w:rsidP="000E60CF">
            <w:pPr>
              <w:jc w:val="center"/>
              <w:rPr>
                <w:rFonts w:ascii="Arial Narrow" w:hAnsi="Arial Narrow"/>
              </w:rPr>
            </w:pPr>
            <w:r w:rsidRPr="007105AA">
              <w:rPr>
                <w:rFonts w:ascii="Arial Narrow" w:hAnsi="Arial Narrow"/>
              </w:rPr>
              <w:t>Liczba operacji polegających na utworzeniu nowego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1E762F" w:rsidRDefault="006802E7" w:rsidP="000E60CF">
            <w:pPr>
              <w:jc w:val="center"/>
              <w:rPr>
                <w:rFonts w:ascii="Arial Narrow" w:hAnsi="Arial Narrow"/>
              </w:rPr>
            </w:pPr>
            <w:r>
              <w:rPr>
                <w:rFonts w:ascii="Arial Narrow" w:hAnsi="Arial Narrow"/>
              </w:rPr>
              <w:t>32</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osobami zamierzającymi rozpocząć działalność gospodarczą </w:t>
            </w:r>
          </w:p>
        </w:tc>
      </w:tr>
      <w:tr w:rsidR="000B5190" w:rsidRPr="000E60CF" w:rsidTr="00796E5E">
        <w:trPr>
          <w:trHeight w:val="130"/>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lastRenderedPageBreak/>
              <w:t>1.1.2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Wspieracie rozwoju oferty i tworzenie nowych miejsc pracy w istniejących podmiotach gospodarczych na terenie LGD przyczyniających się do zaspokajania w większym stopniu</w:t>
            </w:r>
            <w:r w:rsidR="00E86FF9">
              <w:rPr>
                <w:rFonts w:ascii="Arial Narrow" w:hAnsi="Arial Narrow"/>
              </w:rPr>
              <w:t xml:space="preserve"> potrzeb lokalnych </w:t>
            </w:r>
            <w:r w:rsidR="00E86FF9" w:rsidRPr="007105AA">
              <w:rPr>
                <w:rFonts w:ascii="Arial Narrow" w:hAnsi="Arial Narrow"/>
              </w:rPr>
              <w:t>społeczności i wykorzystujących lokalne zasoby</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Przedsiębiorcy z branży remontowo-budowlanej, przetwórstwa przemysłowego i spożywczego, branży produkcyjnej oraz usług zaspokajających potrzeby lokalnych społeczności (np. opieka przedszkolna, żłobkowa, przemysł czasu wolnego)</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Liczba operacji polegających na rozwoju </w:t>
            </w:r>
            <w:r w:rsidRPr="007105AA">
              <w:rPr>
                <w:rFonts w:ascii="Arial Narrow" w:hAnsi="Arial Narrow"/>
              </w:rPr>
              <w:t>istniejącego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1E762F" w:rsidRDefault="00405436" w:rsidP="000E60CF">
            <w:pPr>
              <w:jc w:val="center"/>
              <w:rPr>
                <w:rFonts w:ascii="Arial Narrow" w:hAnsi="Arial Narrow"/>
              </w:rPr>
            </w:pPr>
            <w:del w:id="39" w:author="user" w:date="2022-01-03T09:34:00Z">
              <w:r w:rsidRPr="001E762F" w:rsidDel="007820F1">
                <w:rPr>
                  <w:rFonts w:ascii="Arial Narrow" w:hAnsi="Arial Narrow"/>
                </w:rPr>
                <w:delText>4</w:delText>
              </w:r>
            </w:del>
            <w:ins w:id="40" w:author="user" w:date="2022-01-03T09:34:00Z">
              <w:r w:rsidR="007820F1">
                <w:rPr>
                  <w:rFonts w:ascii="Arial Narrow" w:hAnsi="Arial Narrow"/>
                </w:rPr>
                <w:t xml:space="preserve"> 5</w:t>
              </w:r>
            </w:ins>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z przedsiębiorcami dotyczącymi rozwoju</w:t>
            </w:r>
            <w:r w:rsidR="00B418C7" w:rsidRPr="000E60CF">
              <w:rPr>
                <w:rFonts w:ascii="Arial Narrow" w:hAnsi="Arial Narrow"/>
              </w:rPr>
              <w:t xml:space="preserve"> </w:t>
            </w:r>
            <w:r w:rsidRPr="000E60CF">
              <w:rPr>
                <w:rFonts w:ascii="Arial Narrow" w:hAnsi="Arial Narrow"/>
              </w:rPr>
              <w:t>przedsiębiorstwa, w tym</w:t>
            </w:r>
            <w:r w:rsidRPr="000E60CF">
              <w:rPr>
                <w:rFonts w:ascii="Arial Narrow" w:hAnsi="Arial Narrow"/>
                <w:color w:val="00B050"/>
              </w:rPr>
              <w:t xml:space="preserve"> </w:t>
            </w:r>
            <w:r w:rsidRPr="000E60CF">
              <w:rPr>
                <w:rFonts w:ascii="Arial Narrow" w:hAnsi="Arial Narrow"/>
              </w:rPr>
              <w:t xml:space="preserve">utworzenia nowych miejsc pracy </w:t>
            </w:r>
          </w:p>
        </w:tc>
      </w:tr>
      <w:tr w:rsidR="000B5190" w:rsidRPr="000E60CF" w:rsidTr="00796E5E">
        <w:trPr>
          <w:trHeight w:val="373"/>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1.2.1</w:t>
            </w:r>
          </w:p>
        </w:tc>
        <w:tc>
          <w:tcPr>
            <w:tcW w:w="2017" w:type="dxa"/>
            <w:gridSpan w:val="3"/>
            <w:shd w:val="clear" w:color="auto" w:fill="auto"/>
            <w:vAlign w:val="center"/>
          </w:tcPr>
          <w:p w:rsidR="000B5190" w:rsidRPr="000E60CF" w:rsidRDefault="000B5190"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z obszaru LGD zainteresowani podjęciem działalności gospodarczej,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 xml:space="preserve">Liczba mobilnych punktów informacyjnych na terenie LGD świadczących usługi informacyjne i doradcze dla przedsiębiorców </w:t>
            </w:r>
            <w:r w:rsidRPr="000E60CF">
              <w:rPr>
                <w:rFonts w:ascii="Arial Narrow" w:hAnsi="Arial Narrow"/>
                <w:color w:val="000000" w:themeColor="text1"/>
              </w:rPr>
              <w:t>i osób zainteresowanych podjęciem działalności</w:t>
            </w:r>
          </w:p>
        </w:tc>
        <w:tc>
          <w:tcPr>
            <w:tcW w:w="2259" w:type="dxa"/>
            <w:gridSpan w:val="4"/>
            <w:shd w:val="clear" w:color="auto" w:fill="auto"/>
            <w:vAlign w:val="center"/>
          </w:tcPr>
          <w:p w:rsidR="000B5190" w:rsidRPr="000E60CF" w:rsidRDefault="00F711D7" w:rsidP="000E60CF">
            <w:pPr>
              <w:rPr>
                <w:rFonts w:ascii="Arial Narrow" w:hAnsi="Arial Narrow"/>
              </w:rPr>
            </w:pPr>
            <w:r w:rsidRPr="000E60CF">
              <w:rPr>
                <w:rFonts w:ascii="Arial Narrow" w:hAnsi="Arial Narrow"/>
              </w:rPr>
              <w:t>S</w:t>
            </w:r>
            <w:r w:rsidR="000B5190" w:rsidRPr="000E60CF">
              <w:rPr>
                <w:rFonts w:ascii="Arial Narrow" w:hAnsi="Arial Narrow"/>
              </w:rPr>
              <w:t>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Dokumentacja w siedzibie LGD –</w:t>
            </w:r>
            <w:r w:rsidRPr="000E60CF">
              <w:rPr>
                <w:rFonts w:ascii="Arial Narrow" w:hAnsi="Arial Narrow"/>
                <w:color w:val="000000" w:themeColor="text1"/>
              </w:rPr>
              <w:t>porozumienie z gminami lub ich jednostkami organizacyjnymi w zakresie udostępnienia lokalów na potrzeby mobilnego punktu</w:t>
            </w:r>
          </w:p>
        </w:tc>
      </w:tr>
      <w:tr w:rsidR="000B5190" w:rsidRPr="000E60CF" w:rsidTr="00796E5E">
        <w:trPr>
          <w:trHeight w:val="373"/>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1.2.2</w:t>
            </w:r>
          </w:p>
        </w:tc>
        <w:tc>
          <w:tcPr>
            <w:tcW w:w="2017" w:type="dxa"/>
            <w:gridSpan w:val="3"/>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Podniesienie poziomu lub nabycie kompetencji przydatnych na lokalnym rynku pracy </w:t>
            </w:r>
          </w:p>
        </w:tc>
        <w:tc>
          <w:tcPr>
            <w:tcW w:w="1436" w:type="dxa"/>
            <w:gridSpan w:val="2"/>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Beneficjenci środków na założenie lub rozwój działalności gospodarczej oraz tworzenie inkubatorów przetwórstwa </w:t>
            </w:r>
            <w:r w:rsidRPr="000E60CF">
              <w:rPr>
                <w:rFonts w:ascii="Arial Narrow" w:hAnsi="Arial Narrow"/>
              </w:rPr>
              <w:lastRenderedPageBreak/>
              <w:t xml:space="preserve">lokalnego / bezrobotni z obszaru LGD, ze szczególnym uwzględnieniem osób z wykształceniem zasadniczym zawodowym lub niższym oraz bezrobotnych kobiet i osób długotrwale bezrobotnych </w:t>
            </w:r>
          </w:p>
        </w:tc>
        <w:tc>
          <w:tcPr>
            <w:tcW w:w="949" w:type="dxa"/>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Konkurs</w:t>
            </w:r>
          </w:p>
        </w:tc>
        <w:tc>
          <w:tcPr>
            <w:tcW w:w="3700" w:type="dxa"/>
            <w:gridSpan w:val="3"/>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 xml:space="preserve">Liczba szkoleń </w:t>
            </w:r>
            <w:r w:rsidR="0030450D" w:rsidRPr="007105AA">
              <w:rPr>
                <w:rFonts w:ascii="Arial Narrow" w:hAnsi="Arial Narrow"/>
              </w:rPr>
              <w:t>związanych z podniesieniem poziomu lub nabyciem kompetencji przydatnych na lokalnym rynku pracy</w:t>
            </w:r>
          </w:p>
        </w:tc>
        <w:tc>
          <w:tcPr>
            <w:tcW w:w="2259" w:type="dxa"/>
            <w:gridSpan w:val="4"/>
            <w:shd w:val="clear" w:color="auto" w:fill="auto"/>
            <w:vAlign w:val="center"/>
          </w:tcPr>
          <w:p w:rsidR="000B5190" w:rsidRPr="007105AA" w:rsidRDefault="000B5190" w:rsidP="000E60CF">
            <w:pPr>
              <w:rPr>
                <w:rFonts w:ascii="Arial Narrow" w:hAnsi="Arial Narrow"/>
              </w:rPr>
            </w:pPr>
            <w:r w:rsidRPr="007105AA">
              <w:rPr>
                <w:rFonts w:ascii="Arial Narrow" w:hAnsi="Arial Narrow"/>
              </w:rPr>
              <w:t>sztuka</w:t>
            </w:r>
          </w:p>
        </w:tc>
        <w:tc>
          <w:tcPr>
            <w:tcW w:w="1001"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0</w:t>
            </w:r>
          </w:p>
        </w:tc>
        <w:tc>
          <w:tcPr>
            <w:tcW w:w="1187" w:type="dxa"/>
            <w:gridSpan w:val="2"/>
            <w:shd w:val="clear" w:color="auto" w:fill="auto"/>
            <w:vAlign w:val="center"/>
          </w:tcPr>
          <w:p w:rsidR="000B5190" w:rsidRPr="007105AA" w:rsidRDefault="0030450D" w:rsidP="000E60CF">
            <w:pPr>
              <w:jc w:val="center"/>
              <w:rPr>
                <w:rFonts w:ascii="Arial Narrow" w:hAnsi="Arial Narrow"/>
              </w:rPr>
            </w:pPr>
            <w:r w:rsidRPr="007105AA">
              <w:rPr>
                <w:rFonts w:ascii="Arial Narrow" w:hAnsi="Arial Narrow"/>
              </w:rPr>
              <w:t>10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szkoleniowych </w:t>
            </w:r>
          </w:p>
        </w:tc>
      </w:tr>
      <w:tr w:rsidR="000B5190" w:rsidRPr="000E60CF" w:rsidTr="00796E5E">
        <w:trPr>
          <w:trHeight w:val="136"/>
          <w:jc w:val="center"/>
        </w:trPr>
        <w:tc>
          <w:tcPr>
            <w:tcW w:w="555" w:type="dxa"/>
            <w:vMerge/>
            <w:shd w:val="clear" w:color="auto" w:fill="auto"/>
            <w:vAlign w:val="center"/>
            <w:hideMark/>
          </w:tcPr>
          <w:p w:rsidR="000B5190" w:rsidRPr="000E60CF" w:rsidRDefault="000B5190" w:rsidP="000E60CF">
            <w:pPr>
              <w:rPr>
                <w:rFonts w:ascii="Arial Narrow" w:hAnsi="Arial Narrow"/>
              </w:rPr>
            </w:pPr>
          </w:p>
        </w:tc>
        <w:tc>
          <w:tcPr>
            <w:tcW w:w="2017" w:type="dxa"/>
            <w:gridSpan w:val="3"/>
            <w:vMerge/>
            <w:shd w:val="clear" w:color="000000" w:fill="FFFFFF"/>
            <w:vAlign w:val="center"/>
          </w:tcPr>
          <w:p w:rsidR="000B5190" w:rsidRPr="000E60CF" w:rsidRDefault="000B5190" w:rsidP="000E60CF">
            <w:pPr>
              <w:rPr>
                <w:rFonts w:ascii="Arial Narrow" w:hAnsi="Arial Narrow"/>
              </w:rPr>
            </w:pPr>
          </w:p>
        </w:tc>
        <w:tc>
          <w:tcPr>
            <w:tcW w:w="1436" w:type="dxa"/>
            <w:gridSpan w:val="2"/>
            <w:vMerge/>
            <w:shd w:val="clear" w:color="auto" w:fill="auto"/>
            <w:vAlign w:val="center"/>
          </w:tcPr>
          <w:p w:rsidR="000B5190" w:rsidRPr="000E60CF" w:rsidRDefault="000B5190" w:rsidP="000E60CF">
            <w:pPr>
              <w:jc w:val="center"/>
              <w:rPr>
                <w:rFonts w:ascii="Arial Narrow" w:hAnsi="Arial Narrow"/>
              </w:rPr>
            </w:pPr>
          </w:p>
        </w:tc>
        <w:tc>
          <w:tcPr>
            <w:tcW w:w="949" w:type="dxa"/>
            <w:vMerge/>
            <w:shd w:val="clear" w:color="auto" w:fill="auto"/>
            <w:vAlign w:val="center"/>
          </w:tcPr>
          <w:p w:rsidR="000B5190" w:rsidRPr="000E60CF" w:rsidRDefault="000B5190" w:rsidP="000E60CF">
            <w:pPr>
              <w:jc w:val="center"/>
              <w:rPr>
                <w:rFonts w:ascii="Arial Narrow" w:hAnsi="Arial Narrow"/>
              </w:rPr>
            </w:pP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Liczba godzin szkoleniowych zrealizowanych w ramach wsparcia rozwoju</w:t>
            </w:r>
            <w:r w:rsidR="00B418C7" w:rsidRPr="000E60CF">
              <w:rPr>
                <w:rFonts w:ascii="Arial Narrow" w:hAnsi="Arial Narrow"/>
              </w:rPr>
              <w:t xml:space="preserve"> </w:t>
            </w:r>
            <w:r w:rsidRPr="000E60CF">
              <w:rPr>
                <w:rFonts w:ascii="Arial Narrow" w:hAnsi="Arial Narrow"/>
              </w:rPr>
              <w:t xml:space="preserve">kompetencji </w:t>
            </w:r>
            <w:r w:rsidRPr="000E60CF">
              <w:rPr>
                <w:rFonts w:ascii="Arial Narrow" w:hAnsi="Arial Narrow"/>
                <w:color w:val="000000" w:themeColor="text1"/>
              </w:rPr>
              <w:t>przydatnych na lokalnym rynku pracy</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godzina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30450D" w:rsidP="000E60CF">
            <w:pPr>
              <w:jc w:val="center"/>
              <w:rPr>
                <w:rFonts w:ascii="Arial Narrow" w:hAnsi="Arial Narrow"/>
              </w:rPr>
            </w:pPr>
            <w:r w:rsidRPr="007105AA">
              <w:rPr>
                <w:rFonts w:ascii="Arial Narrow" w:hAnsi="Arial Narrow"/>
              </w:rPr>
              <w:t>240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zestawień przekazanych przez beneficjenta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lastRenderedPageBreak/>
              <w:t>1.3.1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Włączanie dzieci i młodzieży w projekty wzmacniające kompetencje przedsiębiorcze.</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Dzieci i młodzież szkolna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7105AA">
              <w:rPr>
                <w:rFonts w:ascii="Arial Narrow" w:hAnsi="Arial Narrow"/>
              </w:rPr>
              <w:t xml:space="preserve">Liczba inicjatyw </w:t>
            </w:r>
            <w:r w:rsidR="0030450D" w:rsidRPr="007105AA">
              <w:rPr>
                <w:rFonts w:ascii="Arial Narrow" w:hAnsi="Arial Narrow"/>
              </w:rPr>
              <w:t xml:space="preserve">z udziałem dzieci i młodzieży </w:t>
            </w:r>
            <w:r w:rsidRPr="007105AA">
              <w:rPr>
                <w:rFonts w:ascii="Arial Narrow" w:hAnsi="Arial Narrow"/>
              </w:rPr>
              <w:t>podejmowanych przez LGD w zakresie promowania przedsiębiorczości</w:t>
            </w:r>
            <w:r w:rsidR="00B418C7" w:rsidRPr="007105AA">
              <w:rPr>
                <w:rFonts w:ascii="Arial Narrow" w:hAnsi="Arial Narrow"/>
              </w:rPr>
              <w:t xml:space="preserve"> </w:t>
            </w:r>
            <w:r w:rsidRPr="007105AA">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3</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sprawozdań z realizowanych inicjatyw</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1.3.2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Zwiększenie dostępu do informacji o przedsiębiorczości i jej promocja, </w:t>
            </w:r>
            <w:r w:rsidRPr="000E60CF">
              <w:rPr>
                <w:rFonts w:ascii="Arial Narrow" w:hAnsi="Arial Narrow"/>
                <w:color w:val="000000" w:themeColor="text1"/>
              </w:rPr>
              <w:t xml:space="preserve">w tym </w:t>
            </w:r>
            <w:r w:rsidRPr="000E60CF">
              <w:rPr>
                <w:rFonts w:ascii="Arial Narrow" w:hAnsi="Arial Narrow"/>
              </w:rPr>
              <w:t>poprzez uruchomienie platformy internetowej.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i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Projekt grantowy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F711D7" w:rsidP="000E60CF">
            <w:pPr>
              <w:jc w:val="center"/>
              <w:rPr>
                <w:rFonts w:ascii="Arial Narrow" w:hAnsi="Arial Narrow"/>
              </w:rPr>
            </w:pPr>
            <w:r w:rsidRPr="007105AA">
              <w:rPr>
                <w:rFonts w:ascii="Arial Narrow" w:hAnsi="Arial Narrow"/>
              </w:rPr>
              <w:t>8</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w:t>
            </w:r>
            <w:proofErr w:type="spellStart"/>
            <w:r w:rsidRPr="000E60CF">
              <w:rPr>
                <w:rFonts w:ascii="Arial Narrow" w:hAnsi="Arial Narrow"/>
              </w:rPr>
              <w:t>grantobiorcami</w:t>
            </w:r>
            <w:proofErr w:type="spellEnd"/>
            <w:r w:rsidRPr="000E60CF">
              <w:rPr>
                <w:rFonts w:ascii="Arial Narrow" w:hAnsi="Arial Narrow"/>
              </w:rPr>
              <w:t xml:space="preserve">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1.4.1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Mieszkańcy obszaru LGD z grup </w:t>
            </w:r>
            <w:proofErr w:type="spellStart"/>
            <w:r w:rsidRPr="000E60CF">
              <w:rPr>
                <w:rFonts w:ascii="Arial Narrow" w:hAnsi="Arial Narrow"/>
              </w:rPr>
              <w:t>defaworyzowanych</w:t>
            </w:r>
            <w:proofErr w:type="spellEnd"/>
            <w:r w:rsidRPr="000E60CF">
              <w:rPr>
                <w:rFonts w:ascii="Arial Narrow" w:hAnsi="Arial Narrow"/>
              </w:rPr>
              <w:t xml:space="preserve"> (osoby bezrobotne, w tym długotrwale bezrobotne, klienci pomocy społecznej) oraz osoby zainteresowane włączeniem się w Ekonomię </w:t>
            </w:r>
            <w:r w:rsidRPr="000E60CF">
              <w:rPr>
                <w:rFonts w:ascii="Arial Narrow" w:hAnsi="Arial Narrow"/>
              </w:rPr>
              <w:lastRenderedPageBreak/>
              <w:t>Społeczną</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promujących ekonomię społeczną na terenie LGD</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sprawozdań LGD z realizowanych inicjatyw w ramach Akademii Ekonomii Społecznej Korony Sądeckiej </w:t>
            </w:r>
          </w:p>
        </w:tc>
      </w:tr>
      <w:tr w:rsidR="003D3C26" w:rsidRPr="000E60CF" w:rsidTr="00796E5E">
        <w:trPr>
          <w:trHeight w:val="136"/>
          <w:jc w:val="center"/>
        </w:trPr>
        <w:tc>
          <w:tcPr>
            <w:tcW w:w="555" w:type="dxa"/>
            <w:vMerge w:val="restart"/>
            <w:shd w:val="clear" w:color="auto" w:fill="auto"/>
            <w:vAlign w:val="center"/>
          </w:tcPr>
          <w:p w:rsidR="003D3C26" w:rsidRPr="000E60CF" w:rsidRDefault="003D3C26" w:rsidP="000E60CF">
            <w:pPr>
              <w:rPr>
                <w:rFonts w:ascii="Arial Narrow" w:hAnsi="Arial Narrow"/>
              </w:rPr>
            </w:pPr>
            <w:r w:rsidRPr="000E60CF">
              <w:rPr>
                <w:rFonts w:ascii="Arial Narrow" w:hAnsi="Arial Narrow"/>
              </w:rPr>
              <w:lastRenderedPageBreak/>
              <w:t>1.4.2</w:t>
            </w:r>
          </w:p>
        </w:tc>
        <w:tc>
          <w:tcPr>
            <w:tcW w:w="2017" w:type="dxa"/>
            <w:gridSpan w:val="3"/>
            <w:vMerge w:val="restart"/>
            <w:shd w:val="clear" w:color="000000" w:fill="FFFFFF"/>
            <w:vAlign w:val="center"/>
          </w:tcPr>
          <w:p w:rsidR="003D3C26" w:rsidRPr="000E60CF" w:rsidRDefault="003D3C26" w:rsidP="000E60CF">
            <w:pPr>
              <w:rPr>
                <w:rFonts w:ascii="Arial Narrow" w:hAnsi="Arial Narrow"/>
              </w:rPr>
            </w:pPr>
            <w:r w:rsidRPr="000E60CF">
              <w:rPr>
                <w:rFonts w:ascii="Arial Narrow" w:hAnsi="Arial Narrow"/>
              </w:rPr>
              <w:t>Wymiana doświadczeń oraz budowanie partnerstw w obszarze ekonomii społecznej</w:t>
            </w:r>
          </w:p>
        </w:tc>
        <w:tc>
          <w:tcPr>
            <w:tcW w:w="1436" w:type="dxa"/>
            <w:gridSpan w:val="2"/>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Członkowie LGD, osoby zainteresowane włączeniem się w Ekonomię Społeczną i tworzenie podmiotów ekonomii społecznej </w:t>
            </w:r>
          </w:p>
        </w:tc>
        <w:tc>
          <w:tcPr>
            <w:tcW w:w="949" w:type="dxa"/>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Projekt współpracy</w:t>
            </w: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wizyt studyjnych pozwalających na wymianę doświadczeń w obszarze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2</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sprawozdań LGD z wizyt studyjnych </w:t>
            </w:r>
          </w:p>
        </w:tc>
      </w:tr>
      <w:tr w:rsidR="003D3C26" w:rsidRPr="000E60CF" w:rsidTr="00796E5E">
        <w:trPr>
          <w:trHeight w:val="136"/>
          <w:jc w:val="center"/>
        </w:trPr>
        <w:tc>
          <w:tcPr>
            <w:tcW w:w="555" w:type="dxa"/>
            <w:vMerge/>
            <w:shd w:val="clear" w:color="auto" w:fill="auto"/>
            <w:vAlign w:val="center"/>
          </w:tcPr>
          <w:p w:rsidR="003D3C26" w:rsidRPr="000E60CF" w:rsidRDefault="003D3C26" w:rsidP="000E60CF">
            <w:pPr>
              <w:rPr>
                <w:rFonts w:ascii="Arial Narrow" w:hAnsi="Arial Narrow"/>
              </w:rPr>
            </w:pPr>
          </w:p>
        </w:tc>
        <w:tc>
          <w:tcPr>
            <w:tcW w:w="2017" w:type="dxa"/>
            <w:gridSpan w:val="3"/>
            <w:vMerge/>
            <w:shd w:val="clear" w:color="000000" w:fill="FFFFFF"/>
            <w:vAlign w:val="center"/>
          </w:tcPr>
          <w:p w:rsidR="003D3C26" w:rsidRPr="000E60CF" w:rsidRDefault="003D3C26" w:rsidP="000E60CF">
            <w:pPr>
              <w:rPr>
                <w:rFonts w:ascii="Arial Narrow" w:hAnsi="Arial Narrow"/>
              </w:rPr>
            </w:pPr>
          </w:p>
        </w:tc>
        <w:tc>
          <w:tcPr>
            <w:tcW w:w="1436" w:type="dxa"/>
            <w:gridSpan w:val="2"/>
            <w:vMerge/>
            <w:shd w:val="clear" w:color="auto" w:fill="auto"/>
            <w:vAlign w:val="center"/>
          </w:tcPr>
          <w:p w:rsidR="003D3C26" w:rsidRPr="000E60CF" w:rsidRDefault="003D3C26" w:rsidP="000E60CF">
            <w:pPr>
              <w:jc w:val="center"/>
              <w:rPr>
                <w:rFonts w:ascii="Arial Narrow" w:hAnsi="Arial Narrow"/>
              </w:rPr>
            </w:pPr>
          </w:p>
        </w:tc>
        <w:tc>
          <w:tcPr>
            <w:tcW w:w="949" w:type="dxa"/>
            <w:vMerge/>
            <w:shd w:val="clear" w:color="auto" w:fill="auto"/>
            <w:vAlign w:val="center"/>
          </w:tcPr>
          <w:p w:rsidR="003D3C26" w:rsidRPr="000E60CF" w:rsidRDefault="003D3C26" w:rsidP="000E60CF">
            <w:pPr>
              <w:jc w:val="center"/>
              <w:rPr>
                <w:rFonts w:ascii="Arial Narrow" w:hAnsi="Arial Narrow"/>
              </w:rPr>
            </w:pP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spółdzielni socjalnych powstałych w ramach wspierania podmiotów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vMerge w:val="restart"/>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LGD uczestniczących w projektach współpracy</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F32B4A" w:rsidP="000E60CF">
            <w:pPr>
              <w:jc w:val="center"/>
              <w:rPr>
                <w:rFonts w:ascii="Arial Narrow" w:hAnsi="Arial Narrow"/>
              </w:rPr>
            </w:pPr>
            <w:r w:rsidRPr="000E60CF">
              <w:rPr>
                <w:rFonts w:ascii="Arial Narrow" w:hAnsi="Arial Narrow"/>
              </w:rPr>
              <w:t>5</w:t>
            </w:r>
          </w:p>
        </w:tc>
        <w:tc>
          <w:tcPr>
            <w:tcW w:w="2157" w:type="dxa"/>
            <w:gridSpan w:val="2"/>
            <w:vMerge/>
            <w:shd w:val="clear" w:color="auto" w:fill="auto"/>
            <w:vAlign w:val="center"/>
          </w:tcPr>
          <w:p w:rsidR="005027A5" w:rsidRPr="000E60CF" w:rsidRDefault="005027A5" w:rsidP="000E60CF">
            <w:pPr>
              <w:jc w:val="center"/>
              <w:rPr>
                <w:rFonts w:ascii="Arial Narrow" w:hAnsi="Arial Narrow"/>
              </w:rPr>
            </w:pPr>
          </w:p>
        </w:tc>
      </w:tr>
      <w:tr w:rsidR="005027A5" w:rsidRPr="000E60CF" w:rsidTr="00796E5E">
        <w:trPr>
          <w:trHeight w:val="3399"/>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1.4.3</w:t>
            </w:r>
          </w:p>
        </w:tc>
        <w:tc>
          <w:tcPr>
            <w:tcW w:w="2017" w:type="dxa"/>
            <w:gridSpan w:val="3"/>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436"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Mieszkańcy obszaru LGD, </w:t>
            </w:r>
            <w:r w:rsidRPr="000E60CF">
              <w:rPr>
                <w:rFonts w:ascii="Arial Narrow" w:hAnsi="Arial Narrow"/>
                <w:color w:val="000000" w:themeColor="text1"/>
              </w:rPr>
              <w:t xml:space="preserve">w tym </w:t>
            </w:r>
            <w:r w:rsidRPr="000E60CF">
              <w:rPr>
                <w:rFonts w:ascii="Arial Narrow" w:hAnsi="Arial Narrow"/>
              </w:rPr>
              <w:t xml:space="preserve">z grup </w:t>
            </w:r>
            <w:proofErr w:type="spellStart"/>
            <w:r w:rsidRPr="000E60CF">
              <w:rPr>
                <w:rFonts w:ascii="Arial Narrow" w:hAnsi="Arial Narrow"/>
              </w:rPr>
              <w:t>defaworyzowanych</w:t>
            </w:r>
            <w:proofErr w:type="spellEnd"/>
            <w:r w:rsidRPr="000E60CF">
              <w:rPr>
                <w:rFonts w:ascii="Arial Narrow" w:hAnsi="Arial Narrow"/>
              </w:rPr>
              <w:t xml:space="preserve"> (w tym osób długotrwale bezrobotnych, w wieku 45+, o niskich lub nieaktualnych kwalifikacjach zawodowych, bezrobotnych kobiet), KGW</w:t>
            </w:r>
          </w:p>
        </w:tc>
        <w:tc>
          <w:tcPr>
            <w:tcW w:w="949"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centrów przetwórstwa lokalnego</w:t>
            </w:r>
          </w:p>
          <w:p w:rsidR="005027A5" w:rsidRPr="000E60CF" w:rsidRDefault="005027A5" w:rsidP="000E60CF">
            <w:pPr>
              <w:jc w:val="center"/>
              <w:rPr>
                <w:rFonts w:ascii="Arial Narrow" w:hAnsi="Arial Narrow"/>
              </w:rPr>
            </w:pP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umowy o dofinansowanie na tworzenie lub rozwój inkubatorów przetwórstwa lokalnego </w:t>
            </w:r>
          </w:p>
        </w:tc>
      </w:tr>
      <w:tr w:rsidR="00654DBD" w:rsidRPr="000E60CF" w:rsidTr="00796E5E">
        <w:trPr>
          <w:trHeight w:val="3399"/>
          <w:jc w:val="center"/>
        </w:trPr>
        <w:tc>
          <w:tcPr>
            <w:tcW w:w="555" w:type="dxa"/>
            <w:vMerge w:val="restart"/>
            <w:shd w:val="clear" w:color="auto" w:fill="auto"/>
            <w:vAlign w:val="center"/>
          </w:tcPr>
          <w:p w:rsidR="00654DBD" w:rsidRPr="000E60CF" w:rsidRDefault="00654DBD" w:rsidP="000E60CF">
            <w:pPr>
              <w:rPr>
                <w:rFonts w:ascii="Arial Narrow" w:hAnsi="Arial Narrow"/>
              </w:rPr>
            </w:pPr>
            <w:r>
              <w:rPr>
                <w:rFonts w:ascii="Arial Narrow" w:hAnsi="Arial Narrow"/>
              </w:rPr>
              <w:lastRenderedPageBreak/>
              <w:t>1.4.4</w:t>
            </w:r>
          </w:p>
        </w:tc>
        <w:tc>
          <w:tcPr>
            <w:tcW w:w="2017" w:type="dxa"/>
            <w:gridSpan w:val="3"/>
            <w:vMerge w:val="restart"/>
            <w:shd w:val="clear" w:color="000000" w:fill="FFFFFF"/>
            <w:vAlign w:val="center"/>
          </w:tcPr>
          <w:p w:rsidR="00654DBD" w:rsidRPr="000E60CF" w:rsidRDefault="00654DBD" w:rsidP="00654DBD">
            <w:pPr>
              <w:rPr>
                <w:rFonts w:ascii="Arial Narrow" w:hAnsi="Arial Narrow"/>
              </w:rPr>
            </w:pPr>
            <w:r>
              <w:rPr>
                <w:rFonts w:ascii="Arial Narrow" w:hAnsi="Arial Narrow"/>
              </w:rPr>
              <w:t>Wsparcie podmiotów ekonomii społecznej (organizacji pozarządowych)</w:t>
            </w:r>
            <w:r>
              <w:rPr>
                <w:rStyle w:val="Odwoanieprzypisudolnego"/>
                <w:rFonts w:ascii="Arial Narrow" w:hAnsi="Arial Narrow"/>
              </w:rPr>
              <w:footnoteReference w:id="3"/>
            </w:r>
          </w:p>
        </w:tc>
        <w:tc>
          <w:tcPr>
            <w:tcW w:w="1436" w:type="dxa"/>
            <w:gridSpan w:val="2"/>
            <w:vMerge w:val="restart"/>
            <w:shd w:val="clear" w:color="auto" w:fill="auto"/>
            <w:vAlign w:val="center"/>
          </w:tcPr>
          <w:p w:rsidR="00654DBD" w:rsidRPr="000E60CF" w:rsidRDefault="00654DBD" w:rsidP="000E60CF">
            <w:pPr>
              <w:jc w:val="center"/>
              <w:rPr>
                <w:rFonts w:ascii="Arial Narrow" w:hAnsi="Arial Narrow"/>
              </w:rPr>
            </w:pPr>
            <w:r>
              <w:rPr>
                <w:rFonts w:ascii="Arial Narrow" w:hAnsi="Arial Narrow"/>
              </w:rPr>
              <w:t>Organizacje pozarządowe</w:t>
            </w:r>
          </w:p>
        </w:tc>
        <w:tc>
          <w:tcPr>
            <w:tcW w:w="949" w:type="dxa"/>
            <w:vMerge w:val="restart"/>
            <w:shd w:val="clear" w:color="auto" w:fill="auto"/>
            <w:vAlign w:val="center"/>
          </w:tcPr>
          <w:p w:rsidR="00654DBD" w:rsidRPr="000E60CF" w:rsidRDefault="00654DBD" w:rsidP="000E60CF">
            <w:pPr>
              <w:jc w:val="center"/>
              <w:rPr>
                <w:rFonts w:ascii="Arial Narrow" w:hAnsi="Arial Narrow"/>
              </w:rPr>
            </w:pPr>
            <w:r>
              <w:rPr>
                <w:rFonts w:ascii="Arial Narrow" w:hAnsi="Arial Narrow"/>
              </w:rPr>
              <w:t>Operacja własna</w:t>
            </w:r>
          </w:p>
        </w:tc>
        <w:tc>
          <w:tcPr>
            <w:tcW w:w="3700" w:type="dxa"/>
            <w:gridSpan w:val="3"/>
            <w:shd w:val="clear" w:color="auto" w:fill="auto"/>
          </w:tcPr>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Pr="000E60CF" w:rsidRDefault="00654DBD" w:rsidP="00654DBD">
            <w:pPr>
              <w:jc w:val="center"/>
              <w:rPr>
                <w:rFonts w:ascii="Arial Narrow" w:hAnsi="Arial Narrow"/>
              </w:rPr>
            </w:pPr>
            <w:r>
              <w:rPr>
                <w:rFonts w:ascii="Arial Narrow" w:hAnsi="Arial Narrow"/>
              </w:rPr>
              <w:t xml:space="preserve">Liczba utworzonych centrów organizacji pozarządowych </w:t>
            </w:r>
          </w:p>
        </w:tc>
        <w:tc>
          <w:tcPr>
            <w:tcW w:w="2259" w:type="dxa"/>
            <w:gridSpan w:val="4"/>
            <w:shd w:val="clear" w:color="auto" w:fill="auto"/>
            <w:vAlign w:val="center"/>
          </w:tcPr>
          <w:p w:rsidR="00654DBD" w:rsidRPr="000E60CF" w:rsidRDefault="00654DBD" w:rsidP="000E60CF">
            <w:pPr>
              <w:rPr>
                <w:rFonts w:ascii="Arial Narrow" w:hAnsi="Arial Narrow"/>
              </w:rPr>
            </w:pPr>
            <w:r>
              <w:rPr>
                <w:rFonts w:ascii="Arial Narrow" w:hAnsi="Arial Narrow"/>
              </w:rPr>
              <w:t>sztuka</w:t>
            </w:r>
          </w:p>
        </w:tc>
        <w:tc>
          <w:tcPr>
            <w:tcW w:w="1001" w:type="dxa"/>
            <w:shd w:val="clear" w:color="auto" w:fill="auto"/>
            <w:vAlign w:val="center"/>
          </w:tcPr>
          <w:p w:rsidR="00654DBD" w:rsidRPr="000E60CF" w:rsidRDefault="00654DBD" w:rsidP="000E60CF">
            <w:pPr>
              <w:jc w:val="center"/>
              <w:rPr>
                <w:rFonts w:ascii="Arial Narrow" w:hAnsi="Arial Narrow"/>
              </w:rPr>
            </w:pPr>
            <w:r>
              <w:rPr>
                <w:rFonts w:ascii="Arial Narrow" w:hAnsi="Arial Narrow"/>
              </w:rPr>
              <w:t>0</w:t>
            </w:r>
          </w:p>
        </w:tc>
        <w:tc>
          <w:tcPr>
            <w:tcW w:w="1187" w:type="dxa"/>
            <w:gridSpan w:val="2"/>
            <w:shd w:val="clear" w:color="000000" w:fill="FFFFFF"/>
            <w:vAlign w:val="center"/>
          </w:tcPr>
          <w:p w:rsidR="00654DBD" w:rsidRPr="000E60CF" w:rsidRDefault="00654DBD" w:rsidP="000E60CF">
            <w:pPr>
              <w:jc w:val="center"/>
              <w:rPr>
                <w:rFonts w:ascii="Arial Narrow" w:hAnsi="Arial Narrow"/>
              </w:rPr>
            </w:pPr>
            <w:r>
              <w:rPr>
                <w:rFonts w:ascii="Arial Narrow" w:hAnsi="Arial Narrow"/>
              </w:rPr>
              <w:t>1</w:t>
            </w:r>
          </w:p>
        </w:tc>
        <w:tc>
          <w:tcPr>
            <w:tcW w:w="2157" w:type="dxa"/>
            <w:gridSpan w:val="2"/>
            <w:shd w:val="clear" w:color="auto" w:fill="auto"/>
            <w:vAlign w:val="center"/>
          </w:tcPr>
          <w:p w:rsidR="00654DBD" w:rsidRPr="000E60CF" w:rsidRDefault="00654DBD" w:rsidP="000E60CF">
            <w:pPr>
              <w:jc w:val="center"/>
              <w:rPr>
                <w:rFonts w:ascii="Arial Narrow" w:hAnsi="Arial Narrow"/>
              </w:rPr>
            </w:pPr>
            <w:r>
              <w:rPr>
                <w:rFonts w:ascii="Arial Narrow" w:hAnsi="Arial Narrow"/>
              </w:rPr>
              <w:t>Dokumentacja w siedzibie LGD – na podstawie umowy o dofinansowanie</w:t>
            </w:r>
          </w:p>
        </w:tc>
      </w:tr>
      <w:tr w:rsidR="00654DBD" w:rsidRPr="000E60CF" w:rsidTr="00796E5E">
        <w:trPr>
          <w:trHeight w:val="3399"/>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tcPr>
          <w:p w:rsidR="00654DBD" w:rsidRDefault="00654DBD" w:rsidP="000E60CF">
            <w:pPr>
              <w:jc w:val="center"/>
              <w:rPr>
                <w:rFonts w:ascii="Arial Narrow" w:hAnsi="Arial Narrow"/>
              </w:rPr>
            </w:pPr>
          </w:p>
          <w:p w:rsidR="00654DBD" w:rsidRPr="000E60CF" w:rsidRDefault="004F2FB4" w:rsidP="009B646A">
            <w:pPr>
              <w:jc w:val="center"/>
              <w:rPr>
                <w:rFonts w:ascii="Arial Narrow" w:hAnsi="Arial Narrow"/>
              </w:rPr>
            </w:pPr>
            <w:r>
              <w:rPr>
                <w:rFonts w:ascii="Arial Narrow" w:hAnsi="Arial Narrow"/>
              </w:rPr>
              <w:t xml:space="preserve">Liczba inicjatyw podejmowanych w ramach utworzonego centrum organizacji pozarządowych </w:t>
            </w:r>
          </w:p>
        </w:tc>
        <w:tc>
          <w:tcPr>
            <w:tcW w:w="2259" w:type="dxa"/>
            <w:gridSpan w:val="4"/>
            <w:shd w:val="clear" w:color="auto" w:fill="auto"/>
            <w:vAlign w:val="center"/>
          </w:tcPr>
          <w:p w:rsidR="00654DBD" w:rsidRPr="000E60CF" w:rsidRDefault="004F2FB4" w:rsidP="000E60CF">
            <w:pPr>
              <w:rPr>
                <w:rFonts w:ascii="Arial Narrow" w:hAnsi="Arial Narrow"/>
              </w:rPr>
            </w:pPr>
            <w:r>
              <w:rPr>
                <w:rFonts w:ascii="Arial Narrow" w:hAnsi="Arial Narrow"/>
              </w:rPr>
              <w:t>sztuka</w:t>
            </w:r>
          </w:p>
        </w:tc>
        <w:tc>
          <w:tcPr>
            <w:tcW w:w="1001" w:type="dxa"/>
            <w:shd w:val="clear" w:color="auto" w:fill="auto"/>
            <w:vAlign w:val="center"/>
          </w:tcPr>
          <w:p w:rsidR="00654DBD" w:rsidRPr="000E60CF" w:rsidRDefault="00E955FF" w:rsidP="000E60CF">
            <w:pPr>
              <w:jc w:val="center"/>
              <w:rPr>
                <w:rFonts w:ascii="Arial Narrow" w:hAnsi="Arial Narrow"/>
              </w:rPr>
            </w:pPr>
            <w:r>
              <w:rPr>
                <w:rFonts w:ascii="Arial Narrow" w:hAnsi="Arial Narrow"/>
              </w:rPr>
              <w:t>0</w:t>
            </w:r>
          </w:p>
        </w:tc>
        <w:tc>
          <w:tcPr>
            <w:tcW w:w="1187" w:type="dxa"/>
            <w:gridSpan w:val="2"/>
            <w:shd w:val="clear" w:color="000000" w:fill="FFFFFF"/>
            <w:vAlign w:val="center"/>
          </w:tcPr>
          <w:p w:rsidR="00654DBD" w:rsidRPr="000E60CF" w:rsidRDefault="004F2FB4" w:rsidP="000E60CF">
            <w:pPr>
              <w:jc w:val="center"/>
              <w:rPr>
                <w:rFonts w:ascii="Arial Narrow" w:hAnsi="Arial Narrow"/>
              </w:rPr>
            </w:pPr>
            <w:r>
              <w:rPr>
                <w:rFonts w:ascii="Arial Narrow" w:hAnsi="Arial Narrow"/>
              </w:rPr>
              <w:t>6</w:t>
            </w:r>
          </w:p>
        </w:tc>
        <w:tc>
          <w:tcPr>
            <w:tcW w:w="2157" w:type="dxa"/>
            <w:gridSpan w:val="2"/>
            <w:shd w:val="clear" w:color="auto" w:fill="auto"/>
            <w:vAlign w:val="center"/>
          </w:tcPr>
          <w:p w:rsidR="00654DBD" w:rsidRPr="000E60CF" w:rsidRDefault="00E955FF" w:rsidP="000E60CF">
            <w:pPr>
              <w:jc w:val="center"/>
              <w:rPr>
                <w:rFonts w:ascii="Arial Narrow" w:hAnsi="Arial Narrow"/>
              </w:rPr>
            </w:pPr>
            <w:r>
              <w:rPr>
                <w:rFonts w:ascii="Arial Narrow" w:hAnsi="Arial Narrow"/>
              </w:rPr>
              <w:t>Dokumentacja w siedzibie LGD – dane związane z realizacją operacji</w:t>
            </w:r>
          </w:p>
        </w:tc>
      </w:tr>
      <w:tr w:rsidR="00654DBD" w:rsidRPr="000E60CF" w:rsidTr="00796E5E">
        <w:trPr>
          <w:trHeight w:val="465"/>
          <w:jc w:val="center"/>
        </w:trPr>
        <w:tc>
          <w:tcPr>
            <w:tcW w:w="555" w:type="dxa"/>
            <w:shd w:val="clear" w:color="auto" w:fill="FFC000"/>
            <w:vAlign w:val="center"/>
            <w:hideMark/>
          </w:tcPr>
          <w:p w:rsidR="00654DBD" w:rsidRPr="000E60CF" w:rsidRDefault="00654DBD" w:rsidP="000E60CF">
            <w:pPr>
              <w:ind w:right="45"/>
              <w:rPr>
                <w:rFonts w:ascii="Arial Narrow" w:hAnsi="Arial Narrow"/>
              </w:rPr>
            </w:pPr>
            <w:r w:rsidRPr="000E60CF">
              <w:rPr>
                <w:rFonts w:ascii="Arial Narrow" w:hAnsi="Arial Narrow"/>
              </w:rPr>
              <w:t>2.0</w:t>
            </w:r>
          </w:p>
        </w:tc>
        <w:tc>
          <w:tcPr>
            <w:tcW w:w="2017" w:type="dxa"/>
            <w:gridSpan w:val="3"/>
            <w:shd w:val="clear" w:color="auto" w:fill="FFC000"/>
            <w:vAlign w:val="center"/>
            <w:hideMark/>
          </w:tcPr>
          <w:p w:rsidR="00654DBD" w:rsidRPr="000E60CF" w:rsidRDefault="00654DBD" w:rsidP="000E60CF">
            <w:pPr>
              <w:jc w:val="center"/>
              <w:rPr>
                <w:rFonts w:ascii="Arial Narrow" w:hAnsi="Arial Narrow"/>
              </w:rPr>
            </w:pPr>
            <w:r w:rsidRPr="000E60CF">
              <w:rPr>
                <w:rFonts w:ascii="Arial Narrow" w:hAnsi="Arial Narrow"/>
              </w:rPr>
              <w:t>CEL OGÓLNY II</w:t>
            </w:r>
          </w:p>
        </w:tc>
        <w:tc>
          <w:tcPr>
            <w:tcW w:w="12689" w:type="dxa"/>
            <w:gridSpan w:val="15"/>
            <w:shd w:val="clear" w:color="auto" w:fill="FFC000"/>
          </w:tcPr>
          <w:p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turystyki, kultury i rekreacji na obszarze LGD</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2.1</w:t>
            </w:r>
          </w:p>
        </w:tc>
        <w:tc>
          <w:tcPr>
            <w:tcW w:w="2017" w:type="dxa"/>
            <w:gridSpan w:val="3"/>
            <w:vMerge w:val="restart"/>
            <w:shd w:val="clear" w:color="auto" w:fill="FFFFCC"/>
            <w:vAlign w:val="center"/>
            <w:hideMark/>
          </w:tcPr>
          <w:p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Rozbudowa oferty turystyki aktywnej i rekreacji bazującej na lokalnych potencjałach przyczyniająca się do utrzymania lub utworzenie miejsc pracy</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2.2</w:t>
            </w:r>
          </w:p>
        </w:tc>
        <w:tc>
          <w:tcPr>
            <w:tcW w:w="2017" w:type="dxa"/>
            <w:gridSpan w:val="3"/>
            <w:vMerge/>
            <w:shd w:val="clear" w:color="auto" w:fill="FFFFCC"/>
            <w:vAlign w:val="center"/>
            <w:hideMark/>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Zwiększenie dostępności do kultury mieszkańców LGD oraz budowanie marki kulturalnej obszaru.</w:t>
            </w:r>
          </w:p>
        </w:tc>
      </w:tr>
      <w:tr w:rsidR="00654DBD" w:rsidRPr="000E60CF" w:rsidTr="00796E5E">
        <w:trPr>
          <w:trHeight w:val="270"/>
          <w:jc w:val="center"/>
        </w:trPr>
        <w:tc>
          <w:tcPr>
            <w:tcW w:w="555" w:type="dxa"/>
            <w:shd w:val="clear" w:color="auto" w:fill="FFFFCC"/>
            <w:vAlign w:val="center"/>
          </w:tcPr>
          <w:p w:rsidR="00654DBD" w:rsidRPr="000E60CF" w:rsidRDefault="00654DBD" w:rsidP="000E60CF">
            <w:pPr>
              <w:rPr>
                <w:rFonts w:ascii="Arial Narrow" w:hAnsi="Arial Narrow"/>
              </w:rPr>
            </w:pPr>
            <w:r w:rsidRPr="000E60CF">
              <w:rPr>
                <w:rFonts w:ascii="Arial Narrow" w:hAnsi="Arial Narrow"/>
              </w:rPr>
              <w:t>2.3</w:t>
            </w:r>
          </w:p>
        </w:tc>
        <w:tc>
          <w:tcPr>
            <w:tcW w:w="2017" w:type="dxa"/>
            <w:gridSpan w:val="3"/>
            <w:vMerge/>
            <w:shd w:val="clear" w:color="auto" w:fill="FFFFCC"/>
            <w:vAlign w:val="center"/>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 xml:space="preserve">Wykreowanie wizerunku partnerskich </w:t>
            </w:r>
            <w:r w:rsidRPr="000E60CF">
              <w:rPr>
                <w:rFonts w:ascii="Arial Narrow" w:hAnsi="Arial Narrow"/>
                <w:b/>
                <w:bCs/>
                <w:i/>
                <w:iCs/>
                <w:color w:val="000000" w:themeColor="text1"/>
              </w:rPr>
              <w:t>LGD z Grupy Wyszehradzkiej jako miejsc atrakcyjnych kulturowo i turystycznie poprzez organizację przedsięwzięć kulturalno-promocyjnych oraz utworzenie Centrum Produktu Turystycznego i Kulturowego</w:t>
            </w:r>
          </w:p>
        </w:tc>
      </w:tr>
      <w:tr w:rsidR="00654DBD" w:rsidRPr="000E60CF" w:rsidTr="00796E5E">
        <w:trPr>
          <w:trHeight w:val="765"/>
          <w:jc w:val="center"/>
        </w:trPr>
        <w:tc>
          <w:tcPr>
            <w:tcW w:w="2572" w:type="dxa"/>
            <w:gridSpan w:val="4"/>
            <w:shd w:val="clear" w:color="auto" w:fill="auto"/>
          </w:tcPr>
          <w:p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4345" w:type="dxa"/>
            <w:gridSpan w:val="5"/>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43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rekreacji</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29,4</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1E762F">
              <w:rPr>
                <w:rFonts w:ascii="Arial Narrow" w:hAnsi="Arial Narrow"/>
              </w:rPr>
              <w:t>37</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turystyki</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19</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611218">
              <w:rPr>
                <w:rFonts w:ascii="Arial Narrow" w:hAnsi="Arial Narrow"/>
              </w:rPr>
              <w:t>24</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Badania ankietowe </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kultury</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29</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35</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630"/>
          <w:jc w:val="center"/>
        </w:trPr>
        <w:tc>
          <w:tcPr>
            <w:tcW w:w="2572" w:type="dxa"/>
            <w:gridSpan w:val="4"/>
          </w:tcPr>
          <w:p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4345" w:type="dxa"/>
            <w:gridSpan w:val="5"/>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 xml:space="preserve">Liczba osób/podmiotów korzystających z wybudowanych/zmodernizowanych obiektów </w:t>
            </w:r>
            <w:r>
              <w:rPr>
                <w:rFonts w:ascii="Arial Narrow" w:hAnsi="Arial Narrow"/>
              </w:rPr>
              <w:t xml:space="preserve"> </w:t>
            </w:r>
            <w:r w:rsidRPr="007105AA">
              <w:rPr>
                <w:rFonts w:ascii="Arial Narrow" w:hAnsi="Arial Narrow"/>
              </w:rPr>
              <w:t>bazujących na lokalnych potencjałach, sprzyjających aktywnemu wypoczynkowi</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7105AA" w:rsidRDefault="00654DBD" w:rsidP="000E60CF">
            <w:pPr>
              <w:rPr>
                <w:rFonts w:ascii="Arial Narrow" w:hAnsi="Arial Narrow"/>
              </w:rPr>
            </w:pPr>
            <w:r w:rsidRPr="007105AA">
              <w:rPr>
                <w:rFonts w:ascii="Arial Narrow" w:hAnsi="Arial Narrow"/>
              </w:rPr>
              <w:t>Wzrost liczby osób korzystających z obiektów infrastruktury turystycznej i rekreacyjnej bazującej na lokalnych potencjałach</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 – referaty zajmujące się sprawami rekreacji i turystyki w UG z terenu LGD</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7105AA" w:rsidRDefault="00654DBD" w:rsidP="000E60CF">
            <w:pPr>
              <w:rPr>
                <w:rFonts w:ascii="Arial Narrow" w:hAnsi="Arial Narrow"/>
              </w:rPr>
            </w:pPr>
            <w:r w:rsidRPr="007105AA">
              <w:rPr>
                <w:rFonts w:ascii="Arial Narrow" w:hAnsi="Arial Narrow"/>
              </w:rPr>
              <w:t>Liczba utworzonych lub utrzymanych miejsc pracy w wyniku rozbudowy lub modernizacji istniejącej bazy i infrastruktury bazującej na lokalnych potencjałach, sprzyjającej aktywnemu wypoczynkowi mieszkańców i turystów.</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Sztuka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9</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utworzonego i utrzymanego miejsca pracy przekazane przez beneficjentów (umowa o pracę)</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osób i podmiotów (turyści, odwiedzający, mieszkańcy) korzystających z powstałych/poszerzonych/wypromowanych produktów turystycznych</w:t>
            </w:r>
            <w:r>
              <w:rPr>
                <w:rFonts w:ascii="Arial Narrow" w:hAnsi="Arial Narrow"/>
              </w:rPr>
              <w:t xml:space="preserve"> </w:t>
            </w:r>
            <w:r w:rsidRPr="007105AA">
              <w:rPr>
                <w:rFonts w:ascii="Arial Narrow" w:hAnsi="Arial Narrow"/>
              </w:rPr>
              <w:t>bazujących na lokalnych potencjałach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4000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vMerge w:val="restart"/>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Pr>
                <w:rFonts w:ascii="Arial Narrow" w:hAnsi="Arial Narrow"/>
              </w:rPr>
              <w:t>Liczba osób uczestnicz.</w:t>
            </w:r>
            <w:r w:rsidRPr="000E60CF">
              <w:rPr>
                <w:rFonts w:ascii="Arial Narrow" w:hAnsi="Arial Narrow"/>
              </w:rPr>
              <w:t xml:space="preserve"> w inicjatywach poszerzających ofertę rekreacyjną</w:t>
            </w:r>
            <w:r>
              <w:rPr>
                <w:rFonts w:ascii="Arial Narrow" w:hAnsi="Arial Narrow"/>
              </w:rPr>
              <w:t xml:space="preserve"> </w:t>
            </w:r>
            <w:r w:rsidRPr="007105AA">
              <w:rPr>
                <w:rFonts w:ascii="Arial Narrow" w:hAnsi="Arial Narrow"/>
              </w:rPr>
              <w:t>bazującą  na lok. potencjałach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8E6474">
              <w:rPr>
                <w:rFonts w:ascii="Arial Narrow" w:hAnsi="Arial Narrow"/>
              </w:rPr>
              <w:t>5</w:t>
            </w:r>
            <w:r w:rsidRPr="003E350B">
              <w:rPr>
                <w:rFonts w:ascii="Arial Narrow" w:hAnsi="Arial Narrow"/>
              </w:rPr>
              <w:t>50</w:t>
            </w:r>
          </w:p>
        </w:tc>
        <w:tc>
          <w:tcPr>
            <w:tcW w:w="4345" w:type="dxa"/>
            <w:gridSpan w:val="5"/>
            <w:shd w:val="clear" w:color="auto" w:fill="auto"/>
            <w:vAlign w:val="center"/>
          </w:tcPr>
          <w:p w:rsidR="00654DBD" w:rsidRPr="008E6474" w:rsidRDefault="00654DBD" w:rsidP="000E60CF">
            <w:pPr>
              <w:jc w:val="center"/>
              <w:rPr>
                <w:rFonts w:ascii="Arial Narrow" w:hAnsi="Arial Narrow"/>
                <w:color w:val="FF0000"/>
              </w:rPr>
            </w:pPr>
            <w:r w:rsidRPr="000E60CF">
              <w:rPr>
                <w:rFonts w:ascii="Arial Narrow" w:hAnsi="Arial Narrow"/>
              </w:rPr>
              <w:t xml:space="preserve">Dokumentacja w siedzibie LGD / dane dotyczące frekwencji przekazane przez </w:t>
            </w:r>
            <w:proofErr w:type="spellStart"/>
            <w:r w:rsidRPr="003E350B">
              <w:rPr>
                <w:rFonts w:ascii="Arial Narrow" w:hAnsi="Arial Narrow"/>
              </w:rPr>
              <w:t>grantobiorców</w:t>
            </w:r>
            <w:proofErr w:type="spellEnd"/>
            <w:r w:rsidRPr="003E350B">
              <w:rPr>
                <w:rFonts w:ascii="Arial Narrow" w:hAnsi="Arial Narrow"/>
              </w:rPr>
              <w:t>/dane związane z realizacją projektu współpracy</w:t>
            </w:r>
          </w:p>
        </w:tc>
      </w:tr>
      <w:tr w:rsidR="00654DBD" w:rsidRPr="000E60CF" w:rsidTr="00796E5E">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3E350B" w:rsidRDefault="00654DBD">
            <w:pPr>
              <w:rPr>
                <w:rFonts w:ascii="Arial Narrow" w:hAnsi="Arial Narrow"/>
              </w:rPr>
            </w:pPr>
            <w:r w:rsidRPr="003E350B">
              <w:rPr>
                <w:rFonts w:ascii="Arial Narrow" w:hAnsi="Arial Narrow"/>
              </w:rPr>
              <w:t xml:space="preserve">Liczba projektów skierowanych do grup docelowych: </w:t>
            </w:r>
            <w:r w:rsidRPr="008E6474">
              <w:rPr>
                <w:rFonts w:ascii="Arial Narrow" w:hAnsi="Arial Narrow"/>
              </w:rPr>
              <w:t>mieszkańcy obszarów LGD, turyści</w:t>
            </w:r>
          </w:p>
        </w:tc>
        <w:tc>
          <w:tcPr>
            <w:tcW w:w="3700"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Sztuka</w:t>
            </w:r>
          </w:p>
        </w:tc>
        <w:tc>
          <w:tcPr>
            <w:tcW w:w="1124" w:type="dxa"/>
            <w:shd w:val="clear" w:color="auto" w:fill="auto"/>
            <w:vAlign w:val="center"/>
          </w:tcPr>
          <w:p w:rsidR="00654DBD" w:rsidRPr="003E350B" w:rsidRDefault="00654DBD" w:rsidP="000E60CF">
            <w:pPr>
              <w:jc w:val="right"/>
              <w:rPr>
                <w:rFonts w:ascii="Arial Narrow" w:hAnsi="Arial Narrow"/>
              </w:rPr>
            </w:pPr>
            <w:r w:rsidRPr="008E6474">
              <w:rPr>
                <w:rFonts w:ascii="Arial Narrow" w:hAnsi="Arial Narrow"/>
              </w:rPr>
              <w:t>0</w:t>
            </w:r>
          </w:p>
        </w:tc>
        <w:tc>
          <w:tcPr>
            <w:tcW w:w="1135" w:type="dxa"/>
            <w:gridSpan w:val="3"/>
            <w:shd w:val="clear" w:color="000000" w:fill="FFFFFF"/>
            <w:vAlign w:val="center"/>
          </w:tcPr>
          <w:p w:rsidR="00654DBD" w:rsidRPr="008E6474" w:rsidRDefault="00654DBD" w:rsidP="000E60CF">
            <w:pPr>
              <w:jc w:val="right"/>
              <w:rPr>
                <w:rFonts w:ascii="Arial Narrow" w:hAnsi="Arial Narrow"/>
              </w:rPr>
            </w:pPr>
            <w:r w:rsidRPr="008E6474">
              <w:rPr>
                <w:rFonts w:ascii="Arial Narrow" w:hAnsi="Arial Narrow"/>
              </w:rPr>
              <w:t>1</w:t>
            </w:r>
          </w:p>
        </w:tc>
        <w:tc>
          <w:tcPr>
            <w:tcW w:w="4345" w:type="dxa"/>
            <w:gridSpan w:val="5"/>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Pr>
                <w:rFonts w:ascii="Arial Narrow" w:hAnsi="Arial Narrow"/>
              </w:rPr>
              <w:t>W.2.1</w:t>
            </w:r>
          </w:p>
        </w:tc>
        <w:tc>
          <w:tcPr>
            <w:tcW w:w="4402" w:type="dxa"/>
            <w:gridSpan w:val="6"/>
          </w:tcPr>
          <w:p w:rsidR="00654DBD" w:rsidRPr="003E350B" w:rsidRDefault="00654DBD" w:rsidP="00DF5CF9">
            <w:pPr>
              <w:rPr>
                <w:rFonts w:ascii="Arial Narrow" w:hAnsi="Arial Narrow"/>
              </w:rPr>
            </w:pPr>
            <w:r>
              <w:rPr>
                <w:rFonts w:ascii="Arial Narrow" w:hAnsi="Arial Narrow"/>
              </w:rPr>
              <w:t>Liczba osób/podmiotów korzystających z wybudowanych lub dostosowanych do potrzeb mieszkańców obiektów rekreacyjnych</w:t>
            </w:r>
          </w:p>
        </w:tc>
        <w:tc>
          <w:tcPr>
            <w:tcW w:w="3700"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Osoba</w:t>
            </w:r>
          </w:p>
        </w:tc>
        <w:tc>
          <w:tcPr>
            <w:tcW w:w="1124" w:type="dxa"/>
            <w:shd w:val="clear" w:color="auto" w:fill="auto"/>
            <w:vAlign w:val="center"/>
          </w:tcPr>
          <w:p w:rsidR="00654DBD" w:rsidRPr="008E6474" w:rsidRDefault="00654DBD" w:rsidP="000E60CF">
            <w:pPr>
              <w:jc w:val="right"/>
              <w:rPr>
                <w:rFonts w:ascii="Arial Narrow" w:hAnsi="Arial Narrow"/>
              </w:rPr>
            </w:pPr>
            <w:r>
              <w:rPr>
                <w:rFonts w:ascii="Arial Narrow" w:hAnsi="Arial Narrow"/>
              </w:rPr>
              <w:t>0</w:t>
            </w:r>
          </w:p>
        </w:tc>
        <w:tc>
          <w:tcPr>
            <w:tcW w:w="1135" w:type="dxa"/>
            <w:gridSpan w:val="3"/>
            <w:shd w:val="clear" w:color="000000" w:fill="FFFFFF"/>
            <w:vAlign w:val="center"/>
          </w:tcPr>
          <w:p w:rsidR="00654DBD" w:rsidRPr="008E6474" w:rsidRDefault="00654DBD" w:rsidP="000E60CF">
            <w:pPr>
              <w:jc w:val="right"/>
              <w:rPr>
                <w:rFonts w:ascii="Arial Narrow" w:hAnsi="Arial Narrow"/>
              </w:rPr>
            </w:pPr>
            <w:r>
              <w:rPr>
                <w:rFonts w:ascii="Arial Narrow" w:hAnsi="Arial Narrow"/>
              </w:rPr>
              <w:t>1000</w:t>
            </w:r>
          </w:p>
        </w:tc>
        <w:tc>
          <w:tcPr>
            <w:tcW w:w="4345" w:type="dxa"/>
            <w:gridSpan w:val="5"/>
            <w:shd w:val="clear" w:color="auto" w:fill="auto"/>
            <w:vAlign w:val="center"/>
          </w:tcPr>
          <w:p w:rsidR="00654DBD" w:rsidRPr="003E350B"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w:t>
            </w:r>
            <w:r w:rsidRPr="000E60CF">
              <w:rPr>
                <w:rFonts w:ascii="Arial Narrow" w:hAnsi="Arial Narrow"/>
              </w:rPr>
              <w:lastRenderedPageBreak/>
              <w:t>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lastRenderedPageBreak/>
              <w:t xml:space="preserve">Liczba osób/podmiotów korzystających z </w:t>
            </w:r>
            <w:r w:rsidRPr="000E60CF">
              <w:rPr>
                <w:rFonts w:ascii="Arial Narrow" w:hAnsi="Arial Narrow"/>
              </w:rPr>
              <w:lastRenderedPageBreak/>
              <w:t xml:space="preserve">wybudowanych lub </w:t>
            </w:r>
            <w:r w:rsidRPr="007105AA">
              <w:rPr>
                <w:rFonts w:ascii="Arial Narrow" w:hAnsi="Arial Narrow"/>
              </w:rPr>
              <w:t xml:space="preserve">dostosowanych do potrzeb mieszkańców ogólnodostępnych obiektów </w:t>
            </w:r>
            <w:r w:rsidRPr="000E60CF">
              <w:rPr>
                <w:rFonts w:ascii="Arial Narrow" w:hAnsi="Arial Narrow"/>
              </w:rPr>
              <w:t>kulturalnych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lastRenderedPageBreak/>
              <w:t>Osoba/sztuka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dane dotyczące </w:t>
            </w:r>
            <w:r w:rsidRPr="000E60CF">
              <w:rPr>
                <w:rFonts w:ascii="Arial Narrow" w:hAnsi="Arial Narrow"/>
              </w:rPr>
              <w:lastRenderedPageBreak/>
              <w:t>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lastRenderedPageBreak/>
              <w:t>W2.2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uczestników inicjatyw kulturalnych dostępnych dla mieszkańców obszaru objętych wsparciem w ramach grantu</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3</w:t>
            </w:r>
            <w:ins w:id="41" w:author="user" w:date="2022-01-03T09:32:00Z">
              <w:r w:rsidR="00002696">
                <w:rPr>
                  <w:rFonts w:ascii="Arial Narrow" w:hAnsi="Arial Narrow"/>
                </w:rPr>
                <w:t>1</w:t>
              </w:r>
            </w:ins>
            <w:del w:id="42" w:author="user" w:date="2022-01-03T09:32:00Z">
              <w:r w:rsidRPr="000E60CF" w:rsidDel="00002696">
                <w:rPr>
                  <w:rFonts w:ascii="Arial Narrow" w:hAnsi="Arial Narrow"/>
                </w:rPr>
                <w:delText>0</w:delText>
              </w:r>
            </w:del>
            <w:r w:rsidRPr="000E60CF">
              <w:rPr>
                <w:rFonts w:ascii="Arial Narrow" w:hAnsi="Arial Narrow"/>
              </w:rPr>
              <w:t>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dane dotyczące frekwencji przekazane przez </w:t>
            </w:r>
            <w:proofErr w:type="spellStart"/>
            <w:r w:rsidRPr="000E60CF">
              <w:rPr>
                <w:rFonts w:ascii="Arial Narrow" w:hAnsi="Arial Narrow"/>
              </w:rPr>
              <w:t>grantobiorców</w:t>
            </w:r>
            <w:proofErr w:type="spellEnd"/>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Wzrost liczby osób odwiedzających zabytki i obiekty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000000" w:fill="FFFFFF"/>
            <w:vAlign w:val="center"/>
          </w:tcPr>
          <w:p w:rsidR="00654DBD" w:rsidRPr="007105AA" w:rsidRDefault="00654DBD" w:rsidP="000E60CF">
            <w:pPr>
              <w:jc w:val="right"/>
              <w:rPr>
                <w:rFonts w:ascii="Arial Narrow" w:hAnsi="Arial Narrow"/>
              </w:rPr>
            </w:pPr>
            <w:r w:rsidRPr="007105AA">
              <w:rPr>
                <w:rFonts w:ascii="Arial Narrow" w:hAnsi="Arial Narrow"/>
              </w:rPr>
              <w:t>1000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tcBorders>
              <w:bottom w:val="nil"/>
            </w:tcBorders>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W2.3</w:t>
            </w:r>
          </w:p>
        </w:tc>
        <w:tc>
          <w:tcPr>
            <w:tcW w:w="4402" w:type="dxa"/>
            <w:gridSpan w:val="6"/>
          </w:tcPr>
          <w:p w:rsidR="00654DBD" w:rsidRPr="000E60CF" w:rsidRDefault="00654DBD" w:rsidP="000E60CF">
            <w:pPr>
              <w:rPr>
                <w:rFonts w:ascii="Arial Narrow" w:hAnsi="Arial Narrow"/>
                <w:strike/>
              </w:rPr>
            </w:pPr>
            <w:r w:rsidRPr="000E60CF">
              <w:rPr>
                <w:rFonts w:ascii="Arial Narrow" w:hAnsi="Arial Narrow"/>
              </w:rPr>
              <w:t>Liczba osób, którym udzielono informacji w Centrum Produktu Turystycznego i Kulturowego</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D904AC">
              <w:rPr>
                <w:rFonts w:ascii="Arial Narrow" w:hAnsi="Arial Narrow"/>
              </w:rPr>
              <w:t>600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lista osób, którym udzielono informacji</w:t>
            </w:r>
          </w:p>
        </w:tc>
      </w:tr>
      <w:tr w:rsidR="00654DBD" w:rsidRPr="000E60CF" w:rsidTr="00796E5E">
        <w:trPr>
          <w:trHeight w:val="225"/>
          <w:jc w:val="center"/>
        </w:trPr>
        <w:tc>
          <w:tcPr>
            <w:tcW w:w="555" w:type="dxa"/>
            <w:vMerge w:val="restart"/>
            <w:tcBorders>
              <w:top w:val="nil"/>
            </w:tcBorders>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projektów skierowanych do następujących grup docelowych: mieszkańcy obszaru LGD, turyści</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Sztuka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rsidTr="002D5665">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1C6165" w:rsidRDefault="00654DBD" w:rsidP="000E60CF">
            <w:pPr>
              <w:rPr>
                <w:rFonts w:ascii="Arial Narrow" w:hAnsi="Arial Narrow"/>
              </w:rPr>
            </w:pPr>
            <w:r w:rsidRPr="001C6165">
              <w:rPr>
                <w:rFonts w:ascii="Arial Narrow" w:hAnsi="Arial Narrow"/>
              </w:rPr>
              <w:t>Liczba twórców lokalnych objętych forum dialogu i współpracy</w:t>
            </w:r>
          </w:p>
        </w:tc>
        <w:tc>
          <w:tcPr>
            <w:tcW w:w="3700" w:type="dxa"/>
            <w:gridSpan w:val="3"/>
            <w:shd w:val="clear" w:color="auto" w:fill="auto"/>
            <w:vAlign w:val="center"/>
          </w:tcPr>
          <w:p w:rsidR="00654DBD" w:rsidRPr="001C6165" w:rsidRDefault="00654DBD" w:rsidP="000E60CF">
            <w:pPr>
              <w:jc w:val="center"/>
              <w:rPr>
                <w:rFonts w:ascii="Arial Narrow" w:hAnsi="Arial Narrow"/>
              </w:rPr>
            </w:pPr>
            <w:r w:rsidRPr="001C6165">
              <w:rPr>
                <w:rFonts w:ascii="Arial Narrow" w:hAnsi="Arial Narrow"/>
              </w:rPr>
              <w:t>Osoba</w:t>
            </w:r>
          </w:p>
        </w:tc>
        <w:tc>
          <w:tcPr>
            <w:tcW w:w="1124" w:type="dxa"/>
            <w:shd w:val="clear" w:color="auto" w:fill="auto"/>
            <w:vAlign w:val="center"/>
          </w:tcPr>
          <w:p w:rsidR="00654DBD" w:rsidRPr="001C6165" w:rsidRDefault="00654DBD" w:rsidP="000E60CF">
            <w:pPr>
              <w:jc w:val="right"/>
              <w:rPr>
                <w:rFonts w:ascii="Arial Narrow" w:hAnsi="Arial Narrow"/>
              </w:rPr>
            </w:pPr>
            <w:r w:rsidRPr="001C6165">
              <w:rPr>
                <w:rFonts w:ascii="Arial Narrow" w:hAnsi="Arial Narrow"/>
              </w:rPr>
              <w:t>0</w:t>
            </w:r>
          </w:p>
        </w:tc>
        <w:tc>
          <w:tcPr>
            <w:tcW w:w="1135" w:type="dxa"/>
            <w:gridSpan w:val="3"/>
            <w:shd w:val="clear" w:color="000000" w:fill="FFFFFF"/>
            <w:vAlign w:val="center"/>
          </w:tcPr>
          <w:p w:rsidR="00654DBD" w:rsidRPr="001C6165" w:rsidRDefault="00654DBD" w:rsidP="000E60CF">
            <w:pPr>
              <w:jc w:val="right"/>
              <w:rPr>
                <w:rFonts w:ascii="Arial Narrow" w:hAnsi="Arial Narrow"/>
              </w:rPr>
            </w:pPr>
            <w:r w:rsidRPr="001C6165">
              <w:rPr>
                <w:rFonts w:ascii="Arial Narrow" w:hAnsi="Arial Narrow"/>
              </w:rPr>
              <w:t>10</w:t>
            </w:r>
          </w:p>
        </w:tc>
        <w:tc>
          <w:tcPr>
            <w:tcW w:w="4345" w:type="dxa"/>
            <w:gridSpan w:val="5"/>
            <w:shd w:val="clear" w:color="auto" w:fill="auto"/>
            <w:vAlign w:val="center"/>
          </w:tcPr>
          <w:p w:rsidR="00654DBD" w:rsidRPr="001C6165" w:rsidRDefault="00654DBD" w:rsidP="00DC5738">
            <w:pPr>
              <w:jc w:val="center"/>
              <w:rPr>
                <w:rFonts w:ascii="Arial Narrow" w:hAnsi="Arial Narrow"/>
              </w:rPr>
            </w:pPr>
            <w:r w:rsidRPr="001C6165">
              <w:rPr>
                <w:rFonts w:ascii="Arial Narrow" w:hAnsi="Arial Narrow"/>
              </w:rPr>
              <w:t>Dokumentacja w siedzibie LGD – lista osób objętych forum</w:t>
            </w:r>
          </w:p>
        </w:tc>
      </w:tr>
      <w:tr w:rsidR="00654DBD" w:rsidRPr="000E60CF" w:rsidTr="00796E5E">
        <w:trPr>
          <w:trHeight w:val="225"/>
          <w:jc w:val="center"/>
        </w:trPr>
        <w:tc>
          <w:tcPr>
            <w:tcW w:w="2572" w:type="dxa"/>
            <w:gridSpan w:val="4"/>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Wskaźniki produktu</w:t>
            </w:r>
          </w:p>
        </w:tc>
      </w:tr>
      <w:tr w:rsidR="00654DBD" w:rsidRPr="000E60CF" w:rsidTr="00796E5E">
        <w:trPr>
          <w:trHeight w:val="225"/>
          <w:jc w:val="center"/>
        </w:trPr>
        <w:tc>
          <w:tcPr>
            <w:tcW w:w="2572" w:type="dxa"/>
            <w:gridSpan w:val="4"/>
            <w:vMerge/>
            <w:shd w:val="clear" w:color="auto" w:fill="FBD4B4"/>
            <w:vAlign w:val="center"/>
            <w:hideMark/>
          </w:tcPr>
          <w:p w:rsidR="00654DBD" w:rsidRPr="000E60CF" w:rsidRDefault="00654DBD" w:rsidP="000E60CF">
            <w:pPr>
              <w:rPr>
                <w:rFonts w:ascii="Arial Narrow" w:hAnsi="Arial Narrow"/>
                <w:color w:val="000000"/>
              </w:rPr>
            </w:pPr>
          </w:p>
        </w:tc>
        <w:tc>
          <w:tcPr>
            <w:tcW w:w="1436" w:type="dxa"/>
            <w:gridSpan w:val="2"/>
            <w:vMerge/>
            <w:shd w:val="clear" w:color="auto" w:fill="FBD4B4"/>
            <w:vAlign w:val="center"/>
            <w:hideMark/>
          </w:tcPr>
          <w:p w:rsidR="00654DBD" w:rsidRPr="000E60CF" w:rsidRDefault="00654DBD" w:rsidP="000E60CF">
            <w:pPr>
              <w:rPr>
                <w:rFonts w:ascii="Arial Narrow" w:hAnsi="Arial Narrow"/>
                <w:color w:val="000000"/>
              </w:rPr>
            </w:pPr>
          </w:p>
        </w:tc>
        <w:tc>
          <w:tcPr>
            <w:tcW w:w="949" w:type="dxa"/>
            <w:vMerge/>
            <w:shd w:val="clear" w:color="auto" w:fill="FBD4B4"/>
            <w:vAlign w:val="center"/>
            <w:hideMark/>
          </w:tcPr>
          <w:p w:rsidR="00654DBD" w:rsidRPr="000E60CF" w:rsidRDefault="00654DBD" w:rsidP="000E60CF">
            <w:pPr>
              <w:rPr>
                <w:rFonts w:ascii="Arial Narrow" w:hAnsi="Arial Narrow"/>
                <w:color w:val="000000"/>
              </w:rPr>
            </w:pPr>
          </w:p>
        </w:tc>
        <w:tc>
          <w:tcPr>
            <w:tcW w:w="3700" w:type="dxa"/>
            <w:gridSpan w:val="3"/>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nazwa</w:t>
            </w:r>
          </w:p>
        </w:tc>
        <w:tc>
          <w:tcPr>
            <w:tcW w:w="1124" w:type="dxa"/>
            <w:vMerge w:val="restart"/>
            <w:shd w:val="clear" w:color="auto" w:fill="FBD4B4"/>
            <w:vAlign w:val="center"/>
            <w:hideMark/>
          </w:tcPr>
          <w:p w:rsidR="00654DBD" w:rsidRPr="000E60CF" w:rsidRDefault="00654DBD" w:rsidP="000E60CF">
            <w:pPr>
              <w:jc w:val="center"/>
              <w:rPr>
                <w:rFonts w:ascii="Arial Narrow" w:hAnsi="Arial Narrow"/>
              </w:rPr>
            </w:pPr>
            <w:r w:rsidRPr="000E60CF">
              <w:rPr>
                <w:rFonts w:ascii="Arial Narrow" w:hAnsi="Arial Narrow"/>
              </w:rPr>
              <w:t xml:space="preserve">Jednostka miary </w:t>
            </w:r>
          </w:p>
        </w:tc>
        <w:tc>
          <w:tcPr>
            <w:tcW w:w="2136" w:type="dxa"/>
            <w:gridSpan w:val="4"/>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wartość</w:t>
            </w:r>
          </w:p>
        </w:tc>
        <w:tc>
          <w:tcPr>
            <w:tcW w:w="3344" w:type="dxa"/>
            <w:gridSpan w:val="4"/>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rsidTr="00796E5E">
        <w:trPr>
          <w:trHeight w:val="266"/>
          <w:jc w:val="center"/>
        </w:trPr>
        <w:tc>
          <w:tcPr>
            <w:tcW w:w="2572" w:type="dxa"/>
            <w:gridSpan w:val="4"/>
            <w:vMerge/>
            <w:vAlign w:val="center"/>
            <w:hideMark/>
          </w:tcPr>
          <w:p w:rsidR="00654DBD" w:rsidRPr="000E60CF" w:rsidRDefault="00654DBD" w:rsidP="000E60CF">
            <w:pPr>
              <w:rPr>
                <w:rFonts w:ascii="Arial Narrow" w:hAnsi="Arial Narrow"/>
                <w:color w:val="000000"/>
              </w:rPr>
            </w:pPr>
          </w:p>
        </w:tc>
        <w:tc>
          <w:tcPr>
            <w:tcW w:w="1436" w:type="dxa"/>
            <w:gridSpan w:val="2"/>
            <w:vMerge/>
            <w:vAlign w:val="center"/>
            <w:hideMark/>
          </w:tcPr>
          <w:p w:rsidR="00654DBD" w:rsidRPr="000E60CF" w:rsidRDefault="00654DBD" w:rsidP="000E60CF">
            <w:pPr>
              <w:rPr>
                <w:rFonts w:ascii="Arial Narrow" w:hAnsi="Arial Narrow"/>
                <w:color w:val="000000"/>
              </w:rPr>
            </w:pPr>
          </w:p>
        </w:tc>
        <w:tc>
          <w:tcPr>
            <w:tcW w:w="949" w:type="dxa"/>
            <w:vMerge/>
            <w:vAlign w:val="center"/>
            <w:hideMark/>
          </w:tcPr>
          <w:p w:rsidR="00654DBD" w:rsidRPr="000E60CF" w:rsidRDefault="00654DBD" w:rsidP="000E60CF">
            <w:pPr>
              <w:rPr>
                <w:rFonts w:ascii="Arial Narrow" w:hAnsi="Arial Narrow"/>
                <w:color w:val="000000"/>
              </w:rPr>
            </w:pPr>
          </w:p>
        </w:tc>
        <w:tc>
          <w:tcPr>
            <w:tcW w:w="3700" w:type="dxa"/>
            <w:gridSpan w:val="3"/>
            <w:vMerge/>
            <w:vAlign w:val="center"/>
            <w:hideMark/>
          </w:tcPr>
          <w:p w:rsidR="00654DBD" w:rsidRPr="000E60CF" w:rsidRDefault="00654DBD" w:rsidP="000E60CF">
            <w:pPr>
              <w:rPr>
                <w:rFonts w:ascii="Arial Narrow" w:hAnsi="Arial Narrow"/>
                <w:color w:val="000000"/>
              </w:rPr>
            </w:pPr>
          </w:p>
        </w:tc>
        <w:tc>
          <w:tcPr>
            <w:tcW w:w="1124" w:type="dxa"/>
            <w:vMerge/>
            <w:vAlign w:val="center"/>
            <w:hideMark/>
          </w:tcPr>
          <w:p w:rsidR="00654DBD" w:rsidRPr="000E60CF" w:rsidRDefault="00654DBD" w:rsidP="000E60CF">
            <w:pPr>
              <w:rPr>
                <w:rFonts w:ascii="Arial Narrow" w:hAnsi="Arial Narrow"/>
              </w:rPr>
            </w:pPr>
          </w:p>
        </w:tc>
        <w:tc>
          <w:tcPr>
            <w:tcW w:w="1135" w:type="dxa"/>
            <w:gridSpan w:val="3"/>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początkowa 2015 rok</w:t>
            </w:r>
          </w:p>
        </w:tc>
        <w:tc>
          <w:tcPr>
            <w:tcW w:w="1001" w:type="dxa"/>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vMerge/>
            <w:vAlign w:val="center"/>
            <w:hideMark/>
          </w:tcPr>
          <w:p w:rsidR="00654DBD" w:rsidRPr="000E60CF" w:rsidRDefault="00654DBD" w:rsidP="000E60CF">
            <w:pPr>
              <w:rPr>
                <w:rFonts w:ascii="Arial Narrow" w:hAnsi="Arial Narrow"/>
                <w:color w:val="000000"/>
              </w:rPr>
            </w:pPr>
          </w:p>
        </w:tc>
      </w:tr>
      <w:tr w:rsidR="00654DBD" w:rsidRPr="000E60CF" w:rsidTr="00796E5E">
        <w:trPr>
          <w:trHeight w:val="184"/>
          <w:jc w:val="center"/>
        </w:trPr>
        <w:tc>
          <w:tcPr>
            <w:tcW w:w="555" w:type="dxa"/>
            <w:tcBorders>
              <w:bottom w:val="single" w:sz="4" w:space="0" w:color="auto"/>
            </w:tcBorders>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2.1.1</w:t>
            </w:r>
          </w:p>
        </w:tc>
        <w:tc>
          <w:tcPr>
            <w:tcW w:w="2017" w:type="dxa"/>
            <w:gridSpan w:val="3"/>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Budowa lub modernizacja istniejącej bazy i infrastruktury bazującej na lokalnych potencjałach, sprzyjającej aktywnemu wypoczynkowi mieszkańców i turystów.</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Mieszkańcy obszaru LGD (ze szczególnym uwzględnieniem młodzieży i rodzin wielodzietnych), turyści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Konkurs</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nowych lub zmodernizowanych obiektów infrastruktury turystycznej lub rekreacyjnej bazującej na lokalnych potencjałach</w:t>
            </w:r>
          </w:p>
          <w:p w:rsidR="00654DBD" w:rsidRPr="007105AA" w:rsidRDefault="00654DBD" w:rsidP="000E60CF">
            <w:pPr>
              <w:jc w:val="center"/>
              <w:rPr>
                <w:rFonts w:ascii="Arial Narrow" w:hAnsi="Arial Narrow"/>
              </w:rPr>
            </w:pP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1E762F">
              <w:rPr>
                <w:rFonts w:ascii="Arial Narrow" w:hAnsi="Arial Narrow"/>
              </w:rPr>
              <w:t>18</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rsidTr="00796E5E">
        <w:trPr>
          <w:trHeight w:val="130"/>
          <w:jc w:val="center"/>
        </w:trPr>
        <w:tc>
          <w:tcPr>
            <w:tcW w:w="555" w:type="dxa"/>
            <w:vMerge w:val="restart"/>
            <w:tcBorders>
              <w:bottom w:val="single" w:sz="4" w:space="0" w:color="auto"/>
            </w:tcBorders>
            <w:shd w:val="clear" w:color="auto" w:fill="auto"/>
            <w:vAlign w:val="center"/>
          </w:tcPr>
          <w:p w:rsidR="00654DBD" w:rsidRPr="007105AA" w:rsidRDefault="00654DBD" w:rsidP="000E60CF">
            <w:pPr>
              <w:rPr>
                <w:rFonts w:ascii="Arial Narrow" w:hAnsi="Arial Narrow"/>
              </w:rPr>
            </w:pPr>
            <w:r w:rsidRPr="007105AA">
              <w:rPr>
                <w:rFonts w:ascii="Arial Narrow" w:hAnsi="Arial Narrow"/>
              </w:rPr>
              <w:t>2.1.2</w:t>
            </w: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r w:rsidRPr="007105AA">
              <w:rPr>
                <w:rFonts w:ascii="Arial Narrow" w:hAnsi="Arial Narrow"/>
              </w:rPr>
              <w:t>2.1.3</w:t>
            </w:r>
          </w:p>
        </w:tc>
        <w:tc>
          <w:tcPr>
            <w:tcW w:w="2017" w:type="dxa"/>
            <w:gridSpan w:val="3"/>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Kreowanie nowych produktów turystycznych na bazie lokalnych potencjałów</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 xml:space="preserve">Mieszkańcy obszaru LGD, turyści, operatorzy usług turystycznych, podmioty działające w sferze kultury, sportu i </w:t>
            </w:r>
            <w:r w:rsidRPr="007105AA">
              <w:rPr>
                <w:rFonts w:ascii="Arial Narrow" w:hAnsi="Arial Narrow"/>
              </w:rPr>
              <w:lastRenderedPageBreak/>
              <w:t>rekreacji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lastRenderedPageBreak/>
              <w:t>Projekt grantowy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powstałych/poszerzonych/wypromowanych produktów turystycznych bazujących na lokalnych potencjałach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sidRPr="000E60CF">
              <w:rPr>
                <w:rFonts w:ascii="Arial Narrow" w:hAnsi="Arial Narrow"/>
              </w:rPr>
              <w:t xml:space="preserve">, opis produktu turystycznego, dokumentacja fotograficzna itp. </w:t>
            </w:r>
          </w:p>
        </w:tc>
      </w:tr>
      <w:tr w:rsidR="00654DBD" w:rsidRPr="000E60CF" w:rsidTr="00796E5E">
        <w:trPr>
          <w:trHeight w:val="130"/>
          <w:jc w:val="center"/>
        </w:trPr>
        <w:tc>
          <w:tcPr>
            <w:tcW w:w="555" w:type="dxa"/>
            <w:vMerge/>
            <w:tcBorders>
              <w:bottom w:val="single" w:sz="4" w:space="0" w:color="auto"/>
            </w:tcBorders>
            <w:shd w:val="clear" w:color="auto" w:fill="auto"/>
            <w:vAlign w:val="center"/>
            <w:hideMark/>
          </w:tcPr>
          <w:p w:rsidR="00654DBD" w:rsidRPr="007105AA" w:rsidRDefault="00654DBD" w:rsidP="000E60CF">
            <w:pPr>
              <w:rPr>
                <w:rFonts w:ascii="Arial Narrow" w:hAnsi="Arial Narrow"/>
              </w:rPr>
            </w:pPr>
          </w:p>
        </w:tc>
        <w:tc>
          <w:tcPr>
            <w:tcW w:w="2017" w:type="dxa"/>
            <w:gridSpan w:val="3"/>
            <w:vMerge w:val="restart"/>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Poszerzanie oferty rekreacyjnej na terenie LGD bazującej na lokalnych potencjałach</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Mieszkańcy obszaru LGD - ze szczególnym uwzględnieniem młodzieży i osób dorosłych (rodziców z małymi dziećmi), z miejscowości poniżej 2000 mieszkańców, turyści,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Projekt grantowy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inicjatyw poszerzających ofertę rekreacyjną na terenie LGD bazującą na lokalnych potencjałach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vMerge/>
            <w:shd w:val="clear" w:color="000000" w:fill="FFFFFF"/>
            <w:vAlign w:val="center"/>
          </w:tcPr>
          <w:p w:rsidR="00654DBD" w:rsidRPr="007105AA" w:rsidRDefault="00654DBD" w:rsidP="000E60CF">
            <w:pPr>
              <w:rPr>
                <w:rFonts w:ascii="Arial Narrow" w:hAnsi="Arial Narrow"/>
              </w:rPr>
            </w:pPr>
          </w:p>
        </w:tc>
        <w:tc>
          <w:tcPr>
            <w:tcW w:w="1436" w:type="dxa"/>
            <w:gridSpan w:val="2"/>
            <w:vMerge w:val="restart"/>
            <w:shd w:val="clear" w:color="auto" w:fill="auto"/>
            <w:vAlign w:val="center"/>
          </w:tcPr>
          <w:p w:rsidR="00654DBD" w:rsidRPr="008E6474" w:rsidRDefault="00654DBD" w:rsidP="000E60CF">
            <w:pPr>
              <w:jc w:val="center"/>
              <w:rPr>
                <w:rFonts w:ascii="Arial Narrow" w:hAnsi="Arial Narrow"/>
              </w:rPr>
            </w:pPr>
            <w:r w:rsidRPr="003E350B">
              <w:rPr>
                <w:rFonts w:ascii="Arial Narrow" w:hAnsi="Arial Narrow"/>
              </w:rPr>
              <w:t>Mieszkańcy obszaru LGD, turyści</w:t>
            </w:r>
          </w:p>
          <w:p w:rsidR="00654DBD" w:rsidRPr="003E350B" w:rsidRDefault="00654DBD" w:rsidP="000E60CF">
            <w:pPr>
              <w:jc w:val="center"/>
              <w:rPr>
                <w:rFonts w:ascii="Arial Narrow" w:hAnsi="Arial Narrow"/>
              </w:rPr>
            </w:pPr>
          </w:p>
        </w:tc>
        <w:tc>
          <w:tcPr>
            <w:tcW w:w="949" w:type="dxa"/>
            <w:vMerge w:val="restart"/>
            <w:shd w:val="clear" w:color="auto" w:fill="auto"/>
            <w:vAlign w:val="center"/>
          </w:tcPr>
          <w:p w:rsidR="00654DBD" w:rsidRPr="008E6474" w:rsidRDefault="00654DBD" w:rsidP="000E60CF">
            <w:pPr>
              <w:jc w:val="center"/>
              <w:rPr>
                <w:rFonts w:ascii="Arial Narrow" w:hAnsi="Arial Narrow"/>
              </w:rPr>
            </w:pPr>
            <w:r w:rsidRPr="003E350B">
              <w:rPr>
                <w:rFonts w:ascii="Arial Narrow" w:hAnsi="Arial Narrow"/>
              </w:rPr>
              <w:t>Współpraca</w:t>
            </w:r>
            <w:r w:rsidRPr="008E6474">
              <w:rPr>
                <w:rStyle w:val="Odwoanieprzypisudolnego"/>
                <w:rFonts w:ascii="Arial Narrow" w:hAnsi="Arial Narrow"/>
              </w:rPr>
              <w:footnoteReference w:id="4"/>
            </w:r>
          </w:p>
          <w:p w:rsidR="00654DBD" w:rsidRPr="003E350B" w:rsidRDefault="00654DBD" w:rsidP="000E60CF">
            <w:pPr>
              <w:jc w:val="center"/>
              <w:rPr>
                <w:rFonts w:ascii="Arial Narrow" w:hAnsi="Arial Narrow"/>
              </w:rPr>
            </w:pPr>
          </w:p>
        </w:tc>
        <w:tc>
          <w:tcPr>
            <w:tcW w:w="3700" w:type="dxa"/>
            <w:gridSpan w:val="3"/>
            <w:shd w:val="clear" w:color="auto" w:fill="auto"/>
            <w:vAlign w:val="center"/>
          </w:tcPr>
          <w:p w:rsidR="00654DBD" w:rsidRPr="003E350B" w:rsidRDefault="00654DBD" w:rsidP="00AF5895">
            <w:pPr>
              <w:jc w:val="center"/>
              <w:rPr>
                <w:rFonts w:ascii="Arial Narrow" w:hAnsi="Arial Narrow"/>
              </w:rPr>
            </w:pPr>
            <w:r w:rsidRPr="003E350B">
              <w:rPr>
                <w:rFonts w:ascii="Arial Narrow" w:hAnsi="Arial Narrow"/>
              </w:rPr>
              <w:t>Liczba zrealizowanych projektów współpracy</w:t>
            </w:r>
          </w:p>
          <w:p w:rsidR="00654DBD" w:rsidRPr="003E350B" w:rsidRDefault="00654DBD" w:rsidP="00AF5895">
            <w:pPr>
              <w:jc w:val="center"/>
              <w:rPr>
                <w:rFonts w:ascii="Arial Narrow" w:hAnsi="Arial Narrow"/>
              </w:rPr>
            </w:pPr>
          </w:p>
        </w:tc>
        <w:tc>
          <w:tcPr>
            <w:tcW w:w="1124" w:type="dxa"/>
            <w:shd w:val="clear" w:color="auto" w:fill="auto"/>
            <w:vAlign w:val="center"/>
          </w:tcPr>
          <w:p w:rsidR="00654DBD" w:rsidRPr="003E350B" w:rsidRDefault="00654DBD" w:rsidP="000E60CF">
            <w:pPr>
              <w:rPr>
                <w:rFonts w:ascii="Arial Narrow" w:hAnsi="Arial Narrow"/>
              </w:rPr>
            </w:pPr>
            <w:r w:rsidRPr="003E350B">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000000" w:fill="FFFFFF"/>
            <w:vAlign w:val="center"/>
          </w:tcPr>
          <w:p w:rsidR="00654DBD" w:rsidRPr="003E350B" w:rsidRDefault="00654DBD" w:rsidP="000E60CF">
            <w:pPr>
              <w:jc w:val="center"/>
              <w:rPr>
                <w:rFonts w:ascii="Arial Narrow" w:hAnsi="Arial Narrow"/>
              </w:rPr>
            </w:pPr>
            <w:r w:rsidRPr="003E350B">
              <w:rPr>
                <w:rFonts w:ascii="Arial Narrow" w:hAnsi="Arial Narrow"/>
              </w:rPr>
              <w:t>1</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2D8B">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vMerge/>
            <w:shd w:val="clear" w:color="000000" w:fill="FFFFFF"/>
            <w:vAlign w:val="center"/>
          </w:tcPr>
          <w:p w:rsidR="00654DBD" w:rsidRPr="007105AA" w:rsidRDefault="00654DBD" w:rsidP="000E60CF">
            <w:pPr>
              <w:rPr>
                <w:rFonts w:ascii="Arial Narrow" w:hAnsi="Arial Narrow"/>
              </w:rPr>
            </w:pPr>
          </w:p>
        </w:tc>
        <w:tc>
          <w:tcPr>
            <w:tcW w:w="1436" w:type="dxa"/>
            <w:gridSpan w:val="2"/>
            <w:vMerge/>
            <w:shd w:val="clear" w:color="auto" w:fill="auto"/>
            <w:vAlign w:val="center"/>
          </w:tcPr>
          <w:p w:rsidR="00654DBD" w:rsidRPr="003E350B" w:rsidRDefault="00654DBD" w:rsidP="000E60CF">
            <w:pPr>
              <w:jc w:val="center"/>
              <w:rPr>
                <w:rFonts w:ascii="Arial Narrow" w:hAnsi="Arial Narrow"/>
              </w:rPr>
            </w:pPr>
          </w:p>
        </w:tc>
        <w:tc>
          <w:tcPr>
            <w:tcW w:w="949" w:type="dxa"/>
            <w:vMerge/>
            <w:shd w:val="clear" w:color="auto" w:fill="auto"/>
            <w:vAlign w:val="center"/>
          </w:tcPr>
          <w:p w:rsidR="00654DBD" w:rsidRPr="003E350B" w:rsidRDefault="00654DBD" w:rsidP="000E60CF">
            <w:pPr>
              <w:jc w:val="center"/>
              <w:rPr>
                <w:rFonts w:ascii="Arial Narrow" w:hAnsi="Arial Narrow"/>
              </w:rPr>
            </w:pPr>
          </w:p>
        </w:tc>
        <w:tc>
          <w:tcPr>
            <w:tcW w:w="3700"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Liczba LGD uczestniczących w projektach współpracy</w:t>
            </w:r>
          </w:p>
        </w:tc>
        <w:tc>
          <w:tcPr>
            <w:tcW w:w="1124" w:type="dxa"/>
            <w:shd w:val="clear" w:color="auto" w:fill="auto"/>
            <w:vAlign w:val="center"/>
          </w:tcPr>
          <w:p w:rsidR="00654DBD" w:rsidRPr="003E350B" w:rsidRDefault="00654DBD" w:rsidP="000E60CF">
            <w:pPr>
              <w:rPr>
                <w:rFonts w:ascii="Arial Narrow" w:hAnsi="Arial Narrow"/>
              </w:rPr>
            </w:pPr>
            <w:r w:rsidRPr="003E350B">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auto" w:fill="auto"/>
            <w:vAlign w:val="center"/>
          </w:tcPr>
          <w:p w:rsidR="00654DBD" w:rsidRPr="003E350B" w:rsidRDefault="00654DBD" w:rsidP="000E60CF">
            <w:pPr>
              <w:jc w:val="center"/>
              <w:rPr>
                <w:rFonts w:ascii="Arial Narrow" w:hAnsi="Arial Narrow"/>
              </w:rPr>
            </w:pPr>
            <w:r>
              <w:rPr>
                <w:rFonts w:ascii="Arial Narrow" w:hAnsi="Arial Narrow"/>
              </w:rPr>
              <w:t>3</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2D8B">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shd w:val="clear" w:color="000000" w:fill="FFFFFF"/>
            <w:vAlign w:val="center"/>
          </w:tcPr>
          <w:p w:rsidR="00654DBD" w:rsidRPr="007105AA" w:rsidRDefault="00654DBD" w:rsidP="000E60CF">
            <w:pPr>
              <w:rPr>
                <w:rFonts w:ascii="Arial Narrow" w:hAnsi="Arial Narrow"/>
              </w:rPr>
            </w:pPr>
          </w:p>
        </w:tc>
        <w:tc>
          <w:tcPr>
            <w:tcW w:w="1436" w:type="dxa"/>
            <w:gridSpan w:val="2"/>
            <w:shd w:val="clear" w:color="auto" w:fill="auto"/>
            <w:vAlign w:val="center"/>
          </w:tcPr>
          <w:p w:rsidR="00654DBD" w:rsidRPr="003E350B" w:rsidRDefault="00654DBD" w:rsidP="000E60CF">
            <w:pPr>
              <w:jc w:val="center"/>
              <w:rPr>
                <w:rFonts w:ascii="Arial Narrow" w:hAnsi="Arial Narrow"/>
              </w:rPr>
            </w:pPr>
            <w:r>
              <w:rPr>
                <w:rFonts w:ascii="Arial Narrow" w:hAnsi="Arial Narrow"/>
              </w:rPr>
              <w:t>Mieszkańcy obszaru LGD, turyści</w:t>
            </w:r>
          </w:p>
        </w:tc>
        <w:tc>
          <w:tcPr>
            <w:tcW w:w="949" w:type="dxa"/>
            <w:shd w:val="clear" w:color="auto" w:fill="auto"/>
            <w:vAlign w:val="center"/>
          </w:tcPr>
          <w:p w:rsidR="00654DBD" w:rsidRPr="003E350B" w:rsidRDefault="00654DBD" w:rsidP="000E60CF">
            <w:pPr>
              <w:jc w:val="center"/>
              <w:rPr>
                <w:rFonts w:ascii="Arial Narrow" w:hAnsi="Arial Narrow"/>
              </w:rPr>
            </w:pPr>
            <w:r>
              <w:rPr>
                <w:rFonts w:ascii="Arial Narrow" w:hAnsi="Arial Narrow"/>
              </w:rPr>
              <w:t>Konkurs</w:t>
            </w:r>
            <w:r>
              <w:rPr>
                <w:rStyle w:val="Odwoanieprzypisudolnego"/>
                <w:rFonts w:ascii="Arial Narrow" w:hAnsi="Arial Narrow"/>
              </w:rPr>
              <w:footnoteReference w:id="5"/>
            </w:r>
          </w:p>
        </w:tc>
        <w:tc>
          <w:tcPr>
            <w:tcW w:w="3700"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Liczba wybudowanych lub dostosowanych do potrzeb mieszkańców obiektów rekreacyjnych</w:t>
            </w:r>
          </w:p>
        </w:tc>
        <w:tc>
          <w:tcPr>
            <w:tcW w:w="1124" w:type="dxa"/>
            <w:shd w:val="clear" w:color="auto" w:fill="auto"/>
            <w:vAlign w:val="center"/>
          </w:tcPr>
          <w:p w:rsidR="00654DBD" w:rsidRPr="003E350B" w:rsidRDefault="00654DBD"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0</w:t>
            </w:r>
          </w:p>
        </w:tc>
        <w:tc>
          <w:tcPr>
            <w:tcW w:w="1001" w:type="dxa"/>
            <w:shd w:val="clear" w:color="auto" w:fill="auto"/>
            <w:vAlign w:val="center"/>
          </w:tcPr>
          <w:p w:rsidR="00654DBD" w:rsidRDefault="00654DBD" w:rsidP="000E60CF">
            <w:pPr>
              <w:jc w:val="center"/>
              <w:rPr>
                <w:rFonts w:ascii="Arial Narrow" w:hAnsi="Arial Narrow"/>
              </w:rPr>
            </w:pPr>
            <w:r>
              <w:rPr>
                <w:rFonts w:ascii="Arial Narrow" w:hAnsi="Arial Narrow"/>
              </w:rPr>
              <w:t>4</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rsidTr="00796E5E">
        <w:trPr>
          <w:trHeight w:val="373"/>
          <w:jc w:val="center"/>
        </w:trPr>
        <w:tc>
          <w:tcPr>
            <w:tcW w:w="555" w:type="dxa"/>
            <w:tcBorders>
              <w:top w:val="single" w:sz="4" w:space="0" w:color="auto"/>
            </w:tcBorders>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2.2.1</w:t>
            </w:r>
          </w:p>
        </w:tc>
        <w:tc>
          <w:tcPr>
            <w:tcW w:w="2017" w:type="dxa"/>
            <w:gridSpan w:val="3"/>
            <w:shd w:val="clear" w:color="auto" w:fill="auto"/>
            <w:vAlign w:val="center"/>
          </w:tcPr>
          <w:p w:rsidR="00654DBD" w:rsidRPr="000E60CF" w:rsidRDefault="00654DBD"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436" w:type="dxa"/>
            <w:gridSpan w:val="2"/>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Mieszkańcy obszaru LGD, członkowie zespołów i kół artystycznych </w:t>
            </w:r>
          </w:p>
        </w:tc>
        <w:tc>
          <w:tcPr>
            <w:tcW w:w="949" w:type="dxa"/>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654DBD" w:rsidRPr="000E60CF" w:rsidRDefault="00654DBD" w:rsidP="000E60CF">
            <w:pPr>
              <w:jc w:val="center"/>
              <w:rPr>
                <w:rFonts w:ascii="Arial Narrow" w:hAnsi="Arial Narrow"/>
              </w:rPr>
            </w:pPr>
            <w:r w:rsidRPr="000E60CF">
              <w:rPr>
                <w:rFonts w:ascii="Arial Narrow" w:hAnsi="Arial Narrow"/>
              </w:rPr>
              <w:t>Liczba wybudowanych lub dostosowanych</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2</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rsidTr="00796E5E">
        <w:trPr>
          <w:trHeight w:val="136"/>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2.2.2</w:t>
            </w:r>
          </w:p>
        </w:tc>
        <w:tc>
          <w:tcPr>
            <w:tcW w:w="2017" w:type="dxa"/>
            <w:gridSpan w:val="3"/>
            <w:shd w:val="clear" w:color="000000" w:fill="FFFFFF"/>
            <w:vAlign w:val="center"/>
          </w:tcPr>
          <w:p w:rsidR="00654DBD" w:rsidRPr="000E60CF" w:rsidRDefault="00654DBD" w:rsidP="000E60CF">
            <w:pPr>
              <w:rPr>
                <w:rFonts w:ascii="Arial Narrow" w:hAnsi="Arial Narrow"/>
              </w:rPr>
            </w:pPr>
            <w:r w:rsidRPr="000E60CF">
              <w:rPr>
                <w:rFonts w:ascii="Arial Narrow" w:hAnsi="Arial Narrow"/>
              </w:rPr>
              <w:t xml:space="preserve">Wypracowanie i rozbudowa oferty kulturalnej z myślą o mieszkańcach z </w:t>
            </w:r>
            <w:r w:rsidRPr="000E60CF">
              <w:rPr>
                <w:rFonts w:ascii="Arial Narrow" w:hAnsi="Arial Narrow"/>
              </w:rPr>
              <w:lastRenderedPageBreak/>
              <w:t>różnych grup wiekowych.</w:t>
            </w:r>
          </w:p>
        </w:tc>
        <w:tc>
          <w:tcPr>
            <w:tcW w:w="1436" w:type="dxa"/>
            <w:gridSpan w:val="2"/>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lastRenderedPageBreak/>
              <w:t xml:space="preserve">Mieszkańcy obszaru LGD (ze szczególnym </w:t>
            </w:r>
            <w:r w:rsidRPr="000E60CF">
              <w:rPr>
                <w:rFonts w:ascii="Arial Narrow" w:hAnsi="Arial Narrow"/>
              </w:rPr>
              <w:lastRenderedPageBreak/>
              <w:t>uwzględnieniem młodzieży i rodzinach wielodzietnych)</w:t>
            </w:r>
          </w:p>
        </w:tc>
        <w:tc>
          <w:tcPr>
            <w:tcW w:w="949" w:type="dxa"/>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lastRenderedPageBreak/>
              <w:t xml:space="preserve">Projekt grantowy </w:t>
            </w:r>
          </w:p>
        </w:tc>
        <w:tc>
          <w:tcPr>
            <w:tcW w:w="3700" w:type="dxa"/>
            <w:gridSpan w:val="3"/>
            <w:shd w:val="clear" w:color="auto" w:fill="auto"/>
          </w:tcPr>
          <w:p w:rsidR="00654DBD" w:rsidRPr="000E60CF" w:rsidRDefault="00654DBD" w:rsidP="000E60CF">
            <w:pPr>
              <w:jc w:val="center"/>
              <w:rPr>
                <w:rFonts w:ascii="Arial Narrow" w:hAnsi="Arial Narrow"/>
              </w:rPr>
            </w:pPr>
            <w:r w:rsidRPr="000E60CF">
              <w:rPr>
                <w:rFonts w:ascii="Arial Narrow" w:hAnsi="Arial Narrow"/>
              </w:rPr>
              <w:t xml:space="preserve">Liczba podmiotów działających w sferze kultury, które otrzymały wsparcie w ramach realizacji LSR </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D6493E">
            <w:pPr>
              <w:jc w:val="center"/>
              <w:rPr>
                <w:rFonts w:ascii="Arial Narrow" w:hAnsi="Arial Narrow"/>
              </w:rPr>
            </w:pPr>
            <w:del w:id="43" w:author="user" w:date="2022-01-03T09:31:00Z">
              <w:r w:rsidRPr="000E60CF" w:rsidDel="00002696">
                <w:rPr>
                  <w:rFonts w:ascii="Arial Narrow" w:hAnsi="Arial Narrow"/>
                </w:rPr>
                <w:delText>10</w:delText>
              </w:r>
            </w:del>
            <w:ins w:id="44" w:author="user" w:date="2022-01-03T09:31:00Z">
              <w:r w:rsidR="00002696">
                <w:rPr>
                  <w:rFonts w:ascii="Arial Narrow" w:hAnsi="Arial Narrow"/>
                </w:rPr>
                <w:t xml:space="preserve"> 1</w:t>
              </w:r>
            </w:ins>
            <w:ins w:id="45" w:author="user" w:date="2022-01-04T08:40:00Z">
              <w:r w:rsidR="00D6493E">
                <w:rPr>
                  <w:rFonts w:ascii="Arial Narrow" w:hAnsi="Arial Narrow"/>
                </w:rPr>
                <w:t>4</w:t>
              </w:r>
            </w:ins>
            <w:bookmarkStart w:id="46" w:name="_GoBack"/>
            <w:bookmarkEnd w:id="46"/>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6"/>
          <w:jc w:val="center"/>
        </w:trPr>
        <w:tc>
          <w:tcPr>
            <w:tcW w:w="555" w:type="dxa"/>
            <w:vMerge w:val="restart"/>
            <w:shd w:val="clear" w:color="auto" w:fill="auto"/>
            <w:vAlign w:val="center"/>
          </w:tcPr>
          <w:p w:rsidR="00654DBD" w:rsidRPr="000E60CF" w:rsidRDefault="00654DBD" w:rsidP="000E60CF">
            <w:pPr>
              <w:rPr>
                <w:rFonts w:ascii="Arial Narrow" w:hAnsi="Arial Narrow"/>
              </w:rPr>
            </w:pPr>
            <w:r w:rsidRPr="000E60CF">
              <w:rPr>
                <w:rFonts w:ascii="Arial Narrow" w:hAnsi="Arial Narrow"/>
              </w:rPr>
              <w:lastRenderedPageBreak/>
              <w:t>2.3.1</w:t>
            </w:r>
          </w:p>
        </w:tc>
        <w:tc>
          <w:tcPr>
            <w:tcW w:w="2017" w:type="dxa"/>
            <w:gridSpan w:val="3"/>
            <w:vMerge w:val="restart"/>
            <w:shd w:val="clear" w:color="000000" w:fill="FFFFFF"/>
            <w:vAlign w:val="center"/>
          </w:tcPr>
          <w:p w:rsidR="00654DBD" w:rsidRPr="000E60CF" w:rsidRDefault="00654DBD"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436" w:type="dxa"/>
            <w:gridSpan w:val="2"/>
            <w:vMerge w:val="restart"/>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Mieszkańcy obszaru LGD, turyści</w:t>
            </w:r>
          </w:p>
        </w:tc>
        <w:tc>
          <w:tcPr>
            <w:tcW w:w="949" w:type="dxa"/>
            <w:vMerge w:val="restart"/>
            <w:shd w:val="clear" w:color="auto" w:fill="auto"/>
            <w:vAlign w:val="center"/>
          </w:tcPr>
          <w:p w:rsidR="00654DBD" w:rsidRPr="000E60CF" w:rsidRDefault="00654DBD">
            <w:pPr>
              <w:jc w:val="center"/>
              <w:rPr>
                <w:rFonts w:ascii="Arial Narrow" w:hAnsi="Arial Narrow"/>
              </w:rPr>
            </w:pPr>
            <w:r w:rsidRPr="000E60CF">
              <w:rPr>
                <w:rFonts w:ascii="Arial Narrow" w:hAnsi="Arial Narrow"/>
              </w:rPr>
              <w:t>Projekt współpracy zagranicznej</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Liczba zorganizowanych przedsięwzięć kulturalno-promocyjnych w ramach projektu współpracy</w:t>
            </w:r>
          </w:p>
          <w:p w:rsidR="00654DBD" w:rsidRPr="000E60CF" w:rsidRDefault="00654DBD" w:rsidP="000E60CF">
            <w:pPr>
              <w:jc w:val="center"/>
              <w:rPr>
                <w:rFonts w:ascii="Arial Narrow" w:hAnsi="Arial Narrow"/>
              </w:rPr>
            </w:pP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8</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 dokumentacji fotograficznej</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 xml:space="preserve">Liczba utworzonych centrów produktu turystycznego i kulturowego </w:t>
            </w:r>
          </w:p>
        </w:tc>
        <w:tc>
          <w:tcPr>
            <w:tcW w:w="1124" w:type="dxa"/>
            <w:shd w:val="clear" w:color="auto" w:fill="auto"/>
            <w:vAlign w:val="center"/>
          </w:tcPr>
          <w:p w:rsidR="00654DBD" w:rsidRPr="000E60CF" w:rsidRDefault="00654DBD"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color w:val="00B050"/>
              </w:rPr>
            </w:pPr>
            <w:r w:rsidRPr="000E60CF">
              <w:rPr>
                <w:rFonts w:ascii="Arial Narrow" w:hAnsi="Arial Narrow"/>
                <w:color w:val="000000" w:themeColor="text1"/>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1C6165" w:rsidRDefault="00654DBD" w:rsidP="00DC5738">
            <w:pPr>
              <w:jc w:val="center"/>
              <w:rPr>
                <w:rFonts w:ascii="Arial Narrow" w:hAnsi="Arial Narrow"/>
              </w:rPr>
            </w:pPr>
            <w:r w:rsidRPr="001C6165">
              <w:rPr>
                <w:rFonts w:ascii="Arial Narrow" w:hAnsi="Arial Narrow"/>
              </w:rPr>
              <w:t>Liczba utworzonych forów dialogu i współpracy twórców lokalnych</w:t>
            </w:r>
          </w:p>
        </w:tc>
        <w:tc>
          <w:tcPr>
            <w:tcW w:w="1124" w:type="dxa"/>
            <w:shd w:val="clear" w:color="auto" w:fill="auto"/>
            <w:vAlign w:val="center"/>
          </w:tcPr>
          <w:p w:rsidR="00654DBD" w:rsidRPr="001C6165" w:rsidRDefault="00654DBD" w:rsidP="000E60CF">
            <w:pPr>
              <w:rPr>
                <w:rFonts w:ascii="Arial Narrow" w:hAnsi="Arial Narrow"/>
              </w:rPr>
            </w:pPr>
            <w:r w:rsidRPr="001C6165">
              <w:rPr>
                <w:rFonts w:ascii="Arial Narrow" w:hAnsi="Arial Narrow"/>
              </w:rPr>
              <w:t>Sztuka</w:t>
            </w:r>
          </w:p>
        </w:tc>
        <w:tc>
          <w:tcPr>
            <w:tcW w:w="1135" w:type="dxa"/>
            <w:gridSpan w:val="3"/>
            <w:shd w:val="clear" w:color="auto" w:fill="auto"/>
            <w:vAlign w:val="center"/>
          </w:tcPr>
          <w:p w:rsidR="00654DBD" w:rsidRPr="001C6165" w:rsidRDefault="00654DBD" w:rsidP="000E60CF">
            <w:pPr>
              <w:jc w:val="center"/>
              <w:rPr>
                <w:rFonts w:ascii="Arial Narrow" w:hAnsi="Arial Narrow"/>
              </w:rPr>
            </w:pPr>
            <w:r w:rsidRPr="001C6165">
              <w:rPr>
                <w:rFonts w:ascii="Arial Narrow" w:hAnsi="Arial Narrow"/>
              </w:rPr>
              <w:t>0</w:t>
            </w:r>
          </w:p>
        </w:tc>
        <w:tc>
          <w:tcPr>
            <w:tcW w:w="1001" w:type="dxa"/>
            <w:shd w:val="clear" w:color="000000" w:fill="FFFFFF"/>
            <w:vAlign w:val="center"/>
          </w:tcPr>
          <w:p w:rsidR="00654DBD" w:rsidRPr="001C6165" w:rsidRDefault="00654DBD" w:rsidP="000E60CF">
            <w:pPr>
              <w:jc w:val="center"/>
              <w:rPr>
                <w:rFonts w:ascii="Arial Narrow" w:hAnsi="Arial Narrow"/>
              </w:rPr>
            </w:pPr>
            <w:r w:rsidRPr="001C6165">
              <w:rPr>
                <w:rFonts w:ascii="Arial Narrow" w:hAnsi="Arial Narrow"/>
              </w:rPr>
              <w:t>1</w:t>
            </w:r>
          </w:p>
        </w:tc>
        <w:tc>
          <w:tcPr>
            <w:tcW w:w="3344" w:type="dxa"/>
            <w:gridSpan w:val="4"/>
            <w:shd w:val="clear" w:color="auto" w:fill="auto"/>
            <w:vAlign w:val="center"/>
          </w:tcPr>
          <w:p w:rsidR="00654DBD" w:rsidRPr="001C6165" w:rsidRDefault="00654DBD" w:rsidP="00DC5738">
            <w:pPr>
              <w:jc w:val="both"/>
              <w:rPr>
                <w:rFonts w:ascii="Arial Narrow" w:hAnsi="Arial Narrow"/>
              </w:rPr>
            </w:pPr>
            <w:r w:rsidRPr="001C6165">
              <w:rPr>
                <w:rFonts w:ascii="Arial Narrow" w:hAnsi="Arial Narrow"/>
              </w:rPr>
              <w:t xml:space="preserve">Dok w LGD/list intencyjny/porozumienie </w:t>
            </w:r>
            <w:proofErr w:type="spellStart"/>
            <w:r w:rsidRPr="001C6165">
              <w:rPr>
                <w:rFonts w:ascii="Arial Narrow" w:hAnsi="Arial Narrow"/>
              </w:rPr>
              <w:t>ws</w:t>
            </w:r>
            <w:proofErr w:type="spellEnd"/>
            <w:r w:rsidRPr="001C6165">
              <w:rPr>
                <w:rFonts w:ascii="Arial Narrow" w:hAnsi="Arial Narrow"/>
              </w:rPr>
              <w:t>. współpracy</w:t>
            </w:r>
            <w:r>
              <w:rPr>
                <w:rFonts w:ascii="Arial Narrow" w:hAnsi="Arial Narrow"/>
              </w:rPr>
              <w:t xml:space="preserve"> twórców lokalnych</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liczba produktów turystycznych i kulturalnych, które zostaną wypromowane w ramach projektu współpracy - </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color w:val="00B050"/>
              </w:rPr>
            </w:pPr>
            <w:r w:rsidRPr="000E60CF">
              <w:rPr>
                <w:rFonts w:ascii="Arial Narrow" w:hAnsi="Arial Narrow"/>
              </w:rPr>
              <w:t xml:space="preserve">20 </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(sposób pomiaru: dane dot. projektów współpracy, w tym umowy z twórcami)</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rsidTr="00796E5E">
        <w:trPr>
          <w:trHeight w:val="136"/>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2.3.2</w:t>
            </w:r>
          </w:p>
        </w:tc>
        <w:tc>
          <w:tcPr>
            <w:tcW w:w="2017" w:type="dxa"/>
            <w:gridSpan w:val="3"/>
            <w:shd w:val="clear" w:color="000000" w:fill="FFFFFF"/>
            <w:vAlign w:val="center"/>
          </w:tcPr>
          <w:p w:rsidR="00654DBD" w:rsidRPr="000E60CF" w:rsidRDefault="00654DBD" w:rsidP="000E60CF">
            <w:pPr>
              <w:rPr>
                <w:rFonts w:ascii="Arial Narrow" w:hAnsi="Arial Narrow"/>
              </w:rPr>
            </w:pPr>
            <w:r w:rsidRPr="000E60CF">
              <w:rPr>
                <w:rFonts w:ascii="Arial Narrow" w:hAnsi="Arial Narrow"/>
              </w:rPr>
              <w:t xml:space="preserve">Poprawa oferty turystycznej i kulturowej obszaru partnerskich LGD poprzez realizację przedsięwzięć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r w:rsidRPr="000E60CF">
              <w:rPr>
                <w:rFonts w:ascii="Arial Narrow" w:hAnsi="Arial Narrow"/>
                <w:color w:val="000000" w:themeColor="text1"/>
              </w:rPr>
              <w:t xml:space="preserve">międzyregionalnym i </w:t>
            </w:r>
            <w:r w:rsidRPr="000E60CF">
              <w:rPr>
                <w:rFonts w:ascii="Arial Narrow" w:hAnsi="Arial Narrow"/>
              </w:rPr>
              <w:t>transgranicznym położeniu partnerskich LGD.</w:t>
            </w: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Liczba LGD uczestniczących w projektach współpracy </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4</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rsidTr="00796E5E">
        <w:trPr>
          <w:trHeight w:val="465"/>
          <w:jc w:val="center"/>
        </w:trPr>
        <w:tc>
          <w:tcPr>
            <w:tcW w:w="555" w:type="dxa"/>
            <w:shd w:val="clear" w:color="auto" w:fill="FFC000"/>
            <w:vAlign w:val="center"/>
            <w:hideMark/>
          </w:tcPr>
          <w:p w:rsidR="00654DBD" w:rsidRPr="000E60CF" w:rsidRDefault="00654DBD" w:rsidP="000E60CF">
            <w:pPr>
              <w:ind w:right="45"/>
              <w:rPr>
                <w:rFonts w:ascii="Arial Narrow" w:hAnsi="Arial Narrow"/>
              </w:rPr>
            </w:pPr>
            <w:r w:rsidRPr="000E60CF">
              <w:rPr>
                <w:rFonts w:ascii="Arial Narrow" w:hAnsi="Arial Narrow"/>
              </w:rPr>
              <w:t>3.0</w:t>
            </w:r>
          </w:p>
        </w:tc>
        <w:tc>
          <w:tcPr>
            <w:tcW w:w="2017" w:type="dxa"/>
            <w:gridSpan w:val="3"/>
            <w:shd w:val="clear" w:color="auto" w:fill="FFC000"/>
            <w:vAlign w:val="center"/>
            <w:hideMark/>
          </w:tcPr>
          <w:p w:rsidR="00654DBD" w:rsidRPr="000E60CF" w:rsidRDefault="00654DBD" w:rsidP="000E60CF">
            <w:pPr>
              <w:jc w:val="center"/>
              <w:rPr>
                <w:rFonts w:ascii="Arial Narrow" w:hAnsi="Arial Narrow"/>
              </w:rPr>
            </w:pPr>
            <w:r w:rsidRPr="000E60CF">
              <w:rPr>
                <w:rFonts w:ascii="Arial Narrow" w:hAnsi="Arial Narrow"/>
              </w:rPr>
              <w:t>CEL OGÓLNY III</w:t>
            </w:r>
          </w:p>
        </w:tc>
        <w:tc>
          <w:tcPr>
            <w:tcW w:w="12689" w:type="dxa"/>
            <w:gridSpan w:val="15"/>
            <w:shd w:val="clear" w:color="auto" w:fill="FFC000"/>
          </w:tcPr>
          <w:p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wysokiej jakości przestrzeni do życia</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3.1</w:t>
            </w:r>
          </w:p>
        </w:tc>
        <w:tc>
          <w:tcPr>
            <w:tcW w:w="2017" w:type="dxa"/>
            <w:gridSpan w:val="3"/>
            <w:vMerge w:val="restart"/>
            <w:shd w:val="clear" w:color="auto" w:fill="FFFFCC"/>
            <w:vAlign w:val="center"/>
            <w:hideMark/>
          </w:tcPr>
          <w:p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Kreowanie atrakcyjnej oferty czasu wolnego wzmacniającej rozwój lokalnej społeczności – (rozwijanie pasji, kompetencji i zainteresowań)</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3.2</w:t>
            </w:r>
          </w:p>
        </w:tc>
        <w:tc>
          <w:tcPr>
            <w:tcW w:w="2017" w:type="dxa"/>
            <w:gridSpan w:val="3"/>
            <w:vMerge/>
            <w:shd w:val="clear" w:color="auto" w:fill="FFFFCC"/>
            <w:vAlign w:val="center"/>
            <w:hideMark/>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Zagospodarowanie przestrzeni publicznej służące zachowaniu dziedzictwa i wzmacnianiu więzi społecznych</w:t>
            </w:r>
          </w:p>
        </w:tc>
      </w:tr>
      <w:tr w:rsidR="00654DBD" w:rsidRPr="000E60CF" w:rsidTr="00796E5E">
        <w:trPr>
          <w:trHeight w:val="270"/>
          <w:jc w:val="center"/>
        </w:trPr>
        <w:tc>
          <w:tcPr>
            <w:tcW w:w="555" w:type="dxa"/>
            <w:shd w:val="clear" w:color="auto" w:fill="FFFFCC"/>
            <w:vAlign w:val="center"/>
          </w:tcPr>
          <w:p w:rsidR="00654DBD" w:rsidRPr="000E60CF" w:rsidRDefault="00654DBD" w:rsidP="000E60CF">
            <w:pPr>
              <w:rPr>
                <w:rFonts w:ascii="Arial Narrow" w:hAnsi="Arial Narrow"/>
              </w:rPr>
            </w:pPr>
            <w:r>
              <w:rPr>
                <w:rFonts w:ascii="Arial Narrow" w:hAnsi="Arial Narrow"/>
              </w:rPr>
              <w:t>3.3</w:t>
            </w:r>
          </w:p>
        </w:tc>
        <w:tc>
          <w:tcPr>
            <w:tcW w:w="2017" w:type="dxa"/>
            <w:gridSpan w:val="3"/>
            <w:shd w:val="clear" w:color="auto" w:fill="FFFFCC"/>
            <w:vAlign w:val="center"/>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DE5467">
              <w:rPr>
                <w:rFonts w:ascii="Arial Narrow" w:hAnsi="Arial Narrow"/>
                <w:b/>
                <w:bCs/>
                <w:i/>
                <w:iCs/>
              </w:rPr>
              <w:t>Budowanie marki LGD "KORONA SĄDECKA"</w:t>
            </w:r>
          </w:p>
        </w:tc>
      </w:tr>
      <w:tr w:rsidR="00654DBD" w:rsidRPr="000E60CF" w:rsidTr="00796E5E">
        <w:trPr>
          <w:trHeight w:val="765"/>
          <w:jc w:val="center"/>
        </w:trPr>
        <w:tc>
          <w:tcPr>
            <w:tcW w:w="2572" w:type="dxa"/>
            <w:gridSpan w:val="4"/>
            <w:shd w:val="clear" w:color="auto" w:fill="auto"/>
          </w:tcPr>
          <w:p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43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oferty czasu wolnego</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26</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30</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mieszkańców bardzo zadowolonych z życia na obszarze LGD</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18</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23</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630"/>
          <w:jc w:val="center"/>
        </w:trPr>
        <w:tc>
          <w:tcPr>
            <w:tcW w:w="2572" w:type="dxa"/>
            <w:gridSpan w:val="4"/>
          </w:tcPr>
          <w:p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rsidR="00654DBD" w:rsidRPr="000E60CF" w:rsidRDefault="00654DBD" w:rsidP="00391AA0">
            <w:pPr>
              <w:rPr>
                <w:rFonts w:ascii="Arial Narrow" w:hAnsi="Arial Narrow"/>
              </w:rPr>
            </w:pPr>
            <w:r w:rsidRPr="000E60CF">
              <w:rPr>
                <w:rFonts w:ascii="Arial Narrow" w:hAnsi="Arial Narrow"/>
              </w:rPr>
              <w:t xml:space="preserve">Liczba </w:t>
            </w:r>
            <w:r w:rsidRPr="007105AA">
              <w:rPr>
                <w:rFonts w:ascii="Arial Narrow" w:hAnsi="Arial Narrow"/>
              </w:rPr>
              <w:t xml:space="preserve">dzieci i młodzieży/ seniorów uczestniczących  inicjatywach, </w:t>
            </w:r>
            <w:r w:rsidRPr="000E60CF">
              <w:rPr>
                <w:rFonts w:ascii="Arial Narrow" w:hAnsi="Arial Narrow"/>
              </w:rPr>
              <w:t>które zostały objęte wsparciem w ramach grantów na organizację czasu wolnego</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654DBD" w:rsidRDefault="00654DBD" w:rsidP="000E60CF">
            <w:pPr>
              <w:jc w:val="right"/>
              <w:rPr>
                <w:rFonts w:ascii="Arial Narrow" w:hAnsi="Arial Narrow"/>
              </w:rPr>
            </w:pPr>
          </w:p>
          <w:p w:rsidR="00654DBD" w:rsidRPr="000E60CF" w:rsidRDefault="00654DBD" w:rsidP="000E60CF">
            <w:pPr>
              <w:jc w:val="right"/>
              <w:rPr>
                <w:rFonts w:ascii="Arial Narrow" w:hAnsi="Arial Narrow"/>
              </w:rPr>
            </w:pPr>
            <w:del w:id="47" w:author="user" w:date="2022-01-03T09:31:00Z">
              <w:r w:rsidDel="008E50D6">
                <w:rPr>
                  <w:rFonts w:ascii="Arial Narrow" w:hAnsi="Arial Narrow"/>
                </w:rPr>
                <w:delText>600</w:delText>
              </w:r>
            </w:del>
            <w:ins w:id="48" w:author="user" w:date="2022-01-03T09:31:00Z">
              <w:r w:rsidR="008E50D6">
                <w:rPr>
                  <w:rFonts w:ascii="Arial Narrow" w:hAnsi="Arial Narrow"/>
                </w:rPr>
                <w:t xml:space="preserve"> 900</w:t>
              </w:r>
            </w:ins>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w:t>
            </w:r>
            <w:proofErr w:type="spellStart"/>
            <w:r w:rsidRPr="000E60CF">
              <w:rPr>
                <w:rFonts w:ascii="Arial Narrow" w:hAnsi="Arial Narrow"/>
              </w:rPr>
              <w:t>grantobiorców</w:t>
            </w:r>
            <w:proofErr w:type="spellEnd"/>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osób, u których wzrosła świadomość pro środowiskowe</w:t>
            </w:r>
          </w:p>
          <w:p w:rsidR="00654DBD" w:rsidRPr="000E60CF" w:rsidRDefault="00654DBD" w:rsidP="000E60CF">
            <w:pPr>
              <w:rPr>
                <w:rFonts w:ascii="Arial Narrow" w:hAnsi="Arial Narrow"/>
              </w:rPr>
            </w:pPr>
            <w:r w:rsidRPr="000E60CF">
              <w:rPr>
                <w:rFonts w:ascii="Arial Narrow" w:hAnsi="Arial Narrow"/>
              </w:rPr>
              <w:t>/prozdrowotne</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750</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od </w:t>
            </w:r>
            <w:proofErr w:type="spellStart"/>
            <w:r w:rsidRPr="000E60CF">
              <w:rPr>
                <w:rFonts w:ascii="Arial Narrow" w:hAnsi="Arial Narrow"/>
              </w:rPr>
              <w:t>grantobiorców</w:t>
            </w:r>
            <w:proofErr w:type="spellEnd"/>
            <w:r w:rsidRPr="000E60CF">
              <w:rPr>
                <w:rFonts w:ascii="Arial Narrow" w:hAnsi="Arial Narrow"/>
              </w:rPr>
              <w:t xml:space="preserve"> oraz sprawozdania LGD z kampanii promującej postawy proekologiczne </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użytkowników korzys</w:t>
            </w:r>
            <w:r w:rsidRPr="007105AA">
              <w:rPr>
                <w:rFonts w:ascii="Arial Narrow" w:hAnsi="Arial Narrow"/>
              </w:rPr>
              <w:t>tających z zagospodarowanych na nowo przestrzeni ważnych społecznie</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4000</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beneficjentów </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b/>
              </w:rPr>
            </w:pPr>
            <w:r w:rsidRPr="00DE5467">
              <w:rPr>
                <w:rFonts w:ascii="Arial Narrow" w:eastAsia="Calibri" w:hAnsi="Arial Narrow"/>
              </w:rPr>
              <w:t>Liczba osób, które otrzymały wsparcie po uprzednim udzieleniu indywidualnego doradztwa w zakresie ubiegania się o wsparcie na realizację LSR, świadczonego w biurze LGD</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60</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karty doradztwa indywidualnego oraz wyników postępowania na udzielenie wsparcia w trybie konkursowym</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osób uczestniczących w spotkaniach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1485</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Dokumentacja w siedzibie LGD / na podstawie listy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rPr>
            </w:pPr>
            <w:r w:rsidRPr="00DE5467">
              <w:rPr>
                <w:rFonts w:ascii="Arial Narrow" w:eastAsia="Calibri" w:hAnsi="Arial Narrow"/>
              </w:rPr>
              <w:t>Liczba osób zadowolonych ze spotkań przeprowadzonych przez LGD</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Osoba </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1188</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wyników ankiet przeprowadzonych z uczestnikami spotkań</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Pr>
                <w:rFonts w:ascii="Arial Narrow" w:hAnsi="Arial Narrow"/>
              </w:rPr>
              <w:t>W 3.3</w:t>
            </w:r>
          </w:p>
        </w:tc>
        <w:tc>
          <w:tcPr>
            <w:tcW w:w="4402" w:type="dxa"/>
            <w:gridSpan w:val="6"/>
          </w:tcPr>
          <w:p w:rsidR="00654DBD" w:rsidRPr="00DE5467" w:rsidRDefault="00654DBD" w:rsidP="004015DE">
            <w:pPr>
              <w:contextualSpacing/>
              <w:rPr>
                <w:rFonts w:ascii="Arial Narrow" w:eastAsia="Calibri" w:hAnsi="Arial Narrow"/>
              </w:rPr>
            </w:pPr>
            <w:r>
              <w:rPr>
                <w:rFonts w:ascii="Arial Narrow" w:eastAsia="Calibri" w:hAnsi="Arial Narrow"/>
              </w:rPr>
              <w:t xml:space="preserve">Liczba osób/podmiotów uczestniczących w opracowaniu koncepcji Smart </w:t>
            </w:r>
            <w:proofErr w:type="spellStart"/>
            <w:r>
              <w:rPr>
                <w:rFonts w:ascii="Arial Narrow" w:eastAsia="Calibri" w:hAnsi="Arial Narrow"/>
              </w:rPr>
              <w:t>Villages</w:t>
            </w:r>
            <w:proofErr w:type="spellEnd"/>
          </w:p>
        </w:tc>
        <w:tc>
          <w:tcPr>
            <w:tcW w:w="3700" w:type="dxa"/>
            <w:gridSpan w:val="3"/>
            <w:shd w:val="clear" w:color="auto" w:fill="auto"/>
            <w:vAlign w:val="center"/>
          </w:tcPr>
          <w:p w:rsidR="00654DBD" w:rsidRPr="00DE5467" w:rsidRDefault="00654DBD" w:rsidP="004015DE">
            <w:pPr>
              <w:jc w:val="center"/>
              <w:rPr>
                <w:rFonts w:ascii="Arial Narrow" w:hAnsi="Arial Narrow"/>
              </w:rPr>
            </w:pPr>
            <w:r>
              <w:rPr>
                <w:rFonts w:ascii="Arial Narrow" w:hAnsi="Arial Narrow"/>
              </w:rPr>
              <w:t>Osoba/pomiotów</w:t>
            </w:r>
          </w:p>
        </w:tc>
        <w:tc>
          <w:tcPr>
            <w:tcW w:w="1731" w:type="dxa"/>
            <w:gridSpan w:val="2"/>
            <w:shd w:val="clear" w:color="auto" w:fill="auto"/>
            <w:vAlign w:val="center"/>
          </w:tcPr>
          <w:p w:rsidR="00654DBD" w:rsidRPr="00DE5467" w:rsidRDefault="00654DBD" w:rsidP="004015DE">
            <w:pPr>
              <w:jc w:val="right"/>
              <w:rPr>
                <w:rFonts w:ascii="Arial Narrow" w:hAnsi="Arial Narrow"/>
              </w:rPr>
            </w:pPr>
            <w:r>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Pr>
                <w:rFonts w:ascii="Arial Narrow" w:hAnsi="Arial Narrow"/>
              </w:rPr>
              <w:t>50</w:t>
            </w:r>
          </w:p>
        </w:tc>
        <w:tc>
          <w:tcPr>
            <w:tcW w:w="3344" w:type="dxa"/>
            <w:gridSpan w:val="4"/>
            <w:shd w:val="clear" w:color="auto" w:fill="auto"/>
            <w:vAlign w:val="center"/>
          </w:tcPr>
          <w:p w:rsidR="00654DBD" w:rsidRPr="00DE5467" w:rsidRDefault="00654DBD" w:rsidP="004015DE">
            <w:pPr>
              <w:jc w:val="center"/>
              <w:rPr>
                <w:rFonts w:ascii="Arial Narrow" w:hAnsi="Arial Narrow"/>
              </w:rPr>
            </w:pPr>
            <w:r>
              <w:rPr>
                <w:rFonts w:ascii="Arial Narrow" w:hAnsi="Arial Narrow"/>
              </w:rPr>
              <w:t xml:space="preserve">Dokumentacja w siedzibie LGD/ na podstawie danych od </w:t>
            </w:r>
            <w:proofErr w:type="spellStart"/>
            <w:r>
              <w:rPr>
                <w:rFonts w:ascii="Arial Narrow" w:hAnsi="Arial Narrow"/>
              </w:rPr>
              <w:t>grantobiorców</w:t>
            </w:r>
            <w:proofErr w:type="spellEnd"/>
          </w:p>
        </w:tc>
      </w:tr>
      <w:tr w:rsidR="00654DBD" w:rsidRPr="000E60CF" w:rsidTr="00796E5E">
        <w:trPr>
          <w:trHeight w:val="225"/>
          <w:jc w:val="center"/>
        </w:trPr>
        <w:tc>
          <w:tcPr>
            <w:tcW w:w="2572" w:type="dxa"/>
            <w:gridSpan w:val="4"/>
            <w:vMerge w:val="restart"/>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tcBorders>
              <w:top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Grupy docelowe</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Wskaźniki produktu</w:t>
            </w:r>
          </w:p>
        </w:tc>
      </w:tr>
      <w:tr w:rsidR="00654DBD" w:rsidRPr="000E60CF" w:rsidTr="00796E5E">
        <w:trPr>
          <w:trHeight w:val="225"/>
          <w:jc w:val="center"/>
        </w:trPr>
        <w:tc>
          <w:tcPr>
            <w:tcW w:w="2572" w:type="dxa"/>
            <w:gridSpan w:val="4"/>
            <w:vMerge/>
            <w:shd w:val="clear" w:color="auto" w:fill="FBD4B4"/>
            <w:vAlign w:val="center"/>
            <w:hideMark/>
          </w:tcPr>
          <w:p w:rsidR="00654DBD" w:rsidRPr="000E60CF" w:rsidRDefault="00654DBD" w:rsidP="004015DE">
            <w:pPr>
              <w:rPr>
                <w:rFonts w:ascii="Arial Narrow" w:hAnsi="Arial Narrow"/>
                <w:color w:val="000000"/>
              </w:rPr>
            </w:pPr>
          </w:p>
        </w:tc>
        <w:tc>
          <w:tcPr>
            <w:tcW w:w="1436" w:type="dxa"/>
            <w:gridSpan w:val="2"/>
            <w:vMerge/>
            <w:tcBorders>
              <w:top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rPr>
                <w:rFonts w:ascii="Arial Narrow" w:hAnsi="Arial Narrow"/>
                <w:color w:val="000000"/>
              </w:rPr>
            </w:pPr>
          </w:p>
        </w:tc>
        <w:tc>
          <w:tcPr>
            <w:tcW w:w="949" w:type="dxa"/>
            <w:vMerge/>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rPr>
                <w:rFonts w:ascii="Arial Narrow" w:hAnsi="Arial Narrow"/>
                <w:color w:val="000000"/>
              </w:rPr>
            </w:pPr>
          </w:p>
        </w:tc>
        <w:tc>
          <w:tcPr>
            <w:tcW w:w="3700" w:type="dxa"/>
            <w:gridSpan w:val="3"/>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nazwa</w:t>
            </w:r>
          </w:p>
        </w:tc>
        <w:tc>
          <w:tcPr>
            <w:tcW w:w="1731"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rPr>
            </w:pPr>
            <w:r w:rsidRPr="000E60CF">
              <w:rPr>
                <w:rFonts w:ascii="Arial Narrow" w:hAnsi="Arial Narrow"/>
              </w:rPr>
              <w:t xml:space="preserve">Jednostka miary </w:t>
            </w:r>
          </w:p>
        </w:tc>
        <w:tc>
          <w:tcPr>
            <w:tcW w:w="2716" w:type="dxa"/>
            <w:gridSpan w:val="5"/>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rsidTr="00796E5E">
        <w:trPr>
          <w:trHeight w:val="267"/>
          <w:jc w:val="center"/>
        </w:trPr>
        <w:tc>
          <w:tcPr>
            <w:tcW w:w="2572" w:type="dxa"/>
            <w:gridSpan w:val="4"/>
            <w:vMerge/>
            <w:vAlign w:val="center"/>
            <w:hideMark/>
          </w:tcPr>
          <w:p w:rsidR="00654DBD" w:rsidRPr="000E60CF" w:rsidRDefault="00654DBD" w:rsidP="004015DE">
            <w:pPr>
              <w:rPr>
                <w:rFonts w:ascii="Arial Narrow" w:hAnsi="Arial Narrow"/>
                <w:color w:val="000000"/>
              </w:rPr>
            </w:pPr>
          </w:p>
        </w:tc>
        <w:tc>
          <w:tcPr>
            <w:tcW w:w="1436" w:type="dxa"/>
            <w:gridSpan w:val="2"/>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949" w:type="dxa"/>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3700" w:type="dxa"/>
            <w:gridSpan w:val="3"/>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1731" w:type="dxa"/>
            <w:gridSpan w:val="2"/>
            <w:vMerge/>
            <w:tcBorders>
              <w:top w:val="single" w:sz="4" w:space="0" w:color="auto"/>
            </w:tcBorders>
            <w:vAlign w:val="center"/>
            <w:hideMark/>
          </w:tcPr>
          <w:p w:rsidR="00654DBD" w:rsidRPr="000E60CF" w:rsidRDefault="00654DBD" w:rsidP="004015DE">
            <w:pPr>
              <w:rPr>
                <w:rFonts w:ascii="Arial Narrow" w:hAnsi="Arial Narrow"/>
              </w:rPr>
            </w:pPr>
          </w:p>
        </w:tc>
        <w:tc>
          <w:tcPr>
            <w:tcW w:w="1529" w:type="dxa"/>
            <w:gridSpan w:val="3"/>
            <w:tcBorders>
              <w:top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początkowa 2015 rok</w:t>
            </w:r>
          </w:p>
        </w:tc>
        <w:tc>
          <w:tcPr>
            <w:tcW w:w="1187" w:type="dxa"/>
            <w:gridSpan w:val="2"/>
            <w:tcBorders>
              <w:top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2"/>
            <w:vMerge/>
            <w:tcBorders>
              <w:top w:val="single" w:sz="4" w:space="0" w:color="auto"/>
            </w:tcBorders>
            <w:vAlign w:val="center"/>
            <w:hideMark/>
          </w:tcPr>
          <w:p w:rsidR="00654DBD" w:rsidRPr="000E60CF" w:rsidRDefault="00654DBD" w:rsidP="004015DE">
            <w:pPr>
              <w:rPr>
                <w:rFonts w:ascii="Arial Narrow" w:hAnsi="Arial Narrow"/>
                <w:color w:val="000000"/>
              </w:rPr>
            </w:pPr>
          </w:p>
        </w:tc>
      </w:tr>
      <w:tr w:rsidR="00654DBD" w:rsidRPr="000E60CF" w:rsidTr="00796E5E">
        <w:trPr>
          <w:trHeight w:val="184"/>
          <w:jc w:val="center"/>
        </w:trPr>
        <w:tc>
          <w:tcPr>
            <w:tcW w:w="555" w:type="dxa"/>
            <w:shd w:val="clear" w:color="auto" w:fill="auto"/>
            <w:vAlign w:val="center"/>
          </w:tcPr>
          <w:p w:rsidR="00654DBD" w:rsidRPr="000E60CF" w:rsidRDefault="00654DBD" w:rsidP="004015DE">
            <w:pPr>
              <w:rPr>
                <w:rFonts w:ascii="Arial Narrow" w:hAnsi="Arial Narrow"/>
              </w:rPr>
            </w:pPr>
            <w:r>
              <w:rPr>
                <w:rFonts w:ascii="Arial Narrow" w:hAnsi="Arial Narrow"/>
              </w:rPr>
              <w:t>3.1.1</w:t>
            </w:r>
          </w:p>
        </w:tc>
        <w:tc>
          <w:tcPr>
            <w:tcW w:w="2017" w:type="dxa"/>
            <w:gridSpan w:val="3"/>
            <w:shd w:val="clear" w:color="000000" w:fill="FFFFFF"/>
            <w:vAlign w:val="center"/>
          </w:tcPr>
          <w:p w:rsidR="00654DBD" w:rsidRPr="000E60CF" w:rsidRDefault="00654DBD" w:rsidP="004015DE">
            <w:pPr>
              <w:rPr>
                <w:rFonts w:ascii="Arial Narrow" w:hAnsi="Arial Narrow"/>
              </w:rPr>
            </w:pPr>
            <w:r w:rsidRPr="000E60CF">
              <w:rPr>
                <w:rFonts w:ascii="Arial Narrow" w:hAnsi="Arial Narrow"/>
              </w:rPr>
              <w:t xml:space="preserve">Rozwój oferty zajęć </w:t>
            </w:r>
            <w:r w:rsidRPr="000E60CF">
              <w:rPr>
                <w:rFonts w:ascii="Arial Narrow" w:hAnsi="Arial Narrow"/>
              </w:rPr>
              <w:lastRenderedPageBreak/>
              <w:t>pozalekcyjnych dla dzieci i młodzieży.</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lastRenderedPageBreak/>
              <w:t xml:space="preserve">Dzieci i </w:t>
            </w:r>
            <w:r w:rsidRPr="000E60CF">
              <w:rPr>
                <w:rFonts w:ascii="Arial Narrow" w:hAnsi="Arial Narrow"/>
              </w:rPr>
              <w:lastRenderedPageBreak/>
              <w:t xml:space="preserve">młodzież w wieku szkolnym </w:t>
            </w:r>
          </w:p>
        </w:tc>
        <w:tc>
          <w:tcPr>
            <w:tcW w:w="949" w:type="dxa"/>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lastRenderedPageBreak/>
              <w:t xml:space="preserve">Projekt </w:t>
            </w:r>
            <w:r w:rsidRPr="000E60CF">
              <w:rPr>
                <w:rFonts w:ascii="Arial Narrow" w:hAnsi="Arial Narrow"/>
              </w:rPr>
              <w:lastRenderedPageBreak/>
              <w:t xml:space="preserve">grantowy </w:t>
            </w:r>
          </w:p>
        </w:tc>
        <w:tc>
          <w:tcPr>
            <w:tcW w:w="3700" w:type="dxa"/>
            <w:gridSpan w:val="3"/>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lastRenderedPageBreak/>
              <w:t xml:space="preserve">Liczba inicjatyw, które zostały objęte </w:t>
            </w:r>
            <w:r w:rsidRPr="000E60CF">
              <w:rPr>
                <w:rFonts w:ascii="Arial Narrow" w:hAnsi="Arial Narrow"/>
              </w:rPr>
              <w:lastRenderedPageBreak/>
              <w:t>wsparciem w ramach grantów na organizację czasu wolnego (dzieci i młodzież/seniorzy)</w:t>
            </w:r>
          </w:p>
        </w:tc>
        <w:tc>
          <w:tcPr>
            <w:tcW w:w="1731" w:type="dxa"/>
            <w:gridSpan w:val="2"/>
            <w:vMerge w:val="restart"/>
            <w:shd w:val="clear" w:color="auto" w:fill="auto"/>
            <w:vAlign w:val="center"/>
          </w:tcPr>
          <w:p w:rsidR="00654DBD" w:rsidRPr="000E60CF" w:rsidRDefault="00654DBD" w:rsidP="004015DE">
            <w:pPr>
              <w:rPr>
                <w:rFonts w:ascii="Arial Narrow" w:hAnsi="Arial Narrow"/>
              </w:rPr>
            </w:pPr>
            <w:r w:rsidRPr="000E60CF">
              <w:rPr>
                <w:rFonts w:ascii="Arial Narrow" w:hAnsi="Arial Narrow"/>
              </w:rPr>
              <w:lastRenderedPageBreak/>
              <w:t>sztuk</w:t>
            </w:r>
          </w:p>
        </w:tc>
        <w:tc>
          <w:tcPr>
            <w:tcW w:w="1529" w:type="dxa"/>
            <w:gridSpan w:val="3"/>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vMerge w:val="restart"/>
            <w:shd w:val="clear" w:color="000000" w:fill="FFFFFF"/>
            <w:vAlign w:val="center"/>
          </w:tcPr>
          <w:p w:rsidR="00654DBD" w:rsidRDefault="00654DBD" w:rsidP="004015DE">
            <w:pPr>
              <w:jc w:val="center"/>
              <w:rPr>
                <w:rFonts w:ascii="Arial Narrow" w:hAnsi="Arial Narrow"/>
              </w:rPr>
            </w:pPr>
          </w:p>
          <w:p w:rsidR="00654DBD" w:rsidRDefault="00654DBD" w:rsidP="00F36E6C">
            <w:pPr>
              <w:jc w:val="center"/>
              <w:rPr>
                <w:rFonts w:ascii="Arial Narrow" w:hAnsi="Arial Narrow"/>
              </w:rPr>
            </w:pPr>
            <w:del w:id="49" w:author="user" w:date="2022-01-03T09:30:00Z">
              <w:r w:rsidDel="008E50D6">
                <w:rPr>
                  <w:rFonts w:ascii="Arial Narrow" w:hAnsi="Arial Narrow"/>
                </w:rPr>
                <w:lastRenderedPageBreak/>
                <w:delText>12</w:delText>
              </w:r>
              <w:r w:rsidRPr="000E60CF" w:rsidDel="008E50D6">
                <w:rPr>
                  <w:rFonts w:ascii="Arial Narrow" w:hAnsi="Arial Narrow"/>
                </w:rPr>
                <w:delText xml:space="preserve"> </w:delText>
              </w:r>
            </w:del>
            <w:ins w:id="50" w:author="user" w:date="2022-01-03T09:30:00Z">
              <w:r w:rsidR="008E50D6">
                <w:rPr>
                  <w:rFonts w:ascii="Arial Narrow" w:hAnsi="Arial Narrow"/>
                </w:rPr>
                <w:t>17</w:t>
              </w:r>
              <w:r w:rsidR="008E50D6" w:rsidRPr="000E60CF">
                <w:rPr>
                  <w:rFonts w:ascii="Arial Narrow" w:hAnsi="Arial Narrow"/>
                </w:rPr>
                <w:t xml:space="preserve"> </w:t>
              </w:r>
            </w:ins>
            <w:r w:rsidRPr="000E60CF">
              <w:rPr>
                <w:rFonts w:ascii="Arial Narrow" w:hAnsi="Arial Narrow"/>
              </w:rPr>
              <w:t xml:space="preserve">(w </w:t>
            </w:r>
            <w:r w:rsidRPr="000E60CF">
              <w:rPr>
                <w:rFonts w:ascii="Arial Narrow" w:hAnsi="Arial Narrow"/>
                <w:color w:val="000000" w:themeColor="text1"/>
              </w:rPr>
              <w:t>tym</w:t>
            </w:r>
            <w:r w:rsidRPr="000E60CF">
              <w:rPr>
                <w:rFonts w:ascii="Arial Narrow" w:hAnsi="Arial Narrow"/>
              </w:rPr>
              <w:t xml:space="preserve"> </w:t>
            </w:r>
          </w:p>
          <w:p w:rsidR="00654DBD" w:rsidRPr="000E60CF" w:rsidRDefault="00654DBD" w:rsidP="00F36E6C">
            <w:pPr>
              <w:jc w:val="center"/>
              <w:rPr>
                <w:rFonts w:ascii="Arial Narrow" w:hAnsi="Arial Narrow"/>
              </w:rPr>
            </w:pPr>
            <w:del w:id="51" w:author="user" w:date="2022-01-03T09:30:00Z">
              <w:r w:rsidDel="008E50D6">
                <w:rPr>
                  <w:rFonts w:ascii="Arial Narrow" w:hAnsi="Arial Narrow"/>
                </w:rPr>
                <w:delText>7</w:delText>
              </w:r>
              <w:r w:rsidRPr="000E60CF" w:rsidDel="008E50D6">
                <w:rPr>
                  <w:rFonts w:ascii="Arial Narrow" w:hAnsi="Arial Narrow"/>
                </w:rPr>
                <w:delText xml:space="preserve"> </w:delText>
              </w:r>
            </w:del>
            <w:ins w:id="52" w:author="user" w:date="2022-01-03T09:30:00Z">
              <w:r w:rsidR="008E50D6">
                <w:rPr>
                  <w:rFonts w:ascii="Arial Narrow" w:hAnsi="Arial Narrow"/>
                </w:rPr>
                <w:t>9</w:t>
              </w:r>
              <w:r w:rsidR="008E50D6" w:rsidRPr="000E60CF">
                <w:rPr>
                  <w:rFonts w:ascii="Arial Narrow" w:hAnsi="Arial Narrow"/>
                </w:rPr>
                <w:t xml:space="preserve"> </w:t>
              </w:r>
            </w:ins>
            <w:r w:rsidRPr="000E60CF">
              <w:rPr>
                <w:rFonts w:ascii="Arial Narrow" w:hAnsi="Arial Narrow"/>
              </w:rPr>
              <w:t>na rzecz dzieci i młodzieży)</w:t>
            </w:r>
          </w:p>
        </w:tc>
        <w:tc>
          <w:tcPr>
            <w:tcW w:w="2157" w:type="dxa"/>
            <w:gridSpan w:val="2"/>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lastRenderedPageBreak/>
              <w:t xml:space="preserve">Dokumentacja w </w:t>
            </w:r>
            <w:r w:rsidRPr="000E60CF">
              <w:rPr>
                <w:rFonts w:ascii="Arial Narrow" w:hAnsi="Arial Narrow"/>
              </w:rPr>
              <w:lastRenderedPageBreak/>
              <w:t xml:space="preserve">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0"/>
          <w:jc w:val="center"/>
        </w:trPr>
        <w:tc>
          <w:tcPr>
            <w:tcW w:w="555" w:type="dxa"/>
            <w:shd w:val="clear" w:color="auto" w:fill="auto"/>
            <w:vAlign w:val="center"/>
          </w:tcPr>
          <w:p w:rsidR="00654DBD" w:rsidRPr="000E60CF" w:rsidRDefault="00654DBD" w:rsidP="004015DE">
            <w:pPr>
              <w:rPr>
                <w:rFonts w:ascii="Arial Narrow" w:hAnsi="Arial Narrow"/>
              </w:rPr>
            </w:pPr>
            <w:r w:rsidRPr="000E60CF">
              <w:rPr>
                <w:rFonts w:ascii="Arial Narrow" w:hAnsi="Arial Narrow"/>
              </w:rPr>
              <w:lastRenderedPageBreak/>
              <w:t>3.1.2</w:t>
            </w:r>
          </w:p>
        </w:tc>
        <w:tc>
          <w:tcPr>
            <w:tcW w:w="2017" w:type="dxa"/>
            <w:gridSpan w:val="3"/>
            <w:shd w:val="clear" w:color="000000" w:fill="FFFFFF"/>
            <w:vAlign w:val="center"/>
          </w:tcPr>
          <w:p w:rsidR="00654DBD" w:rsidRPr="000E60CF" w:rsidRDefault="00654DBD" w:rsidP="004015DE">
            <w:pPr>
              <w:rPr>
                <w:rFonts w:ascii="Arial Narrow" w:hAnsi="Arial Narrow"/>
              </w:rPr>
            </w:pPr>
            <w:r w:rsidRPr="000E60CF">
              <w:rPr>
                <w:rFonts w:ascii="Arial Narrow" w:hAnsi="Arial Narrow"/>
              </w:rPr>
              <w:t>Zwiększenie dostępności do oferty rozwojowej dla seniorów.</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Seniorzy z obszaru LGD, osoby nieaktywne zawodowo w wieku 50+ </w:t>
            </w:r>
          </w:p>
        </w:tc>
        <w:tc>
          <w:tcPr>
            <w:tcW w:w="949" w:type="dxa"/>
            <w:vMerge/>
            <w:shd w:val="clear" w:color="auto" w:fill="auto"/>
            <w:vAlign w:val="center"/>
          </w:tcPr>
          <w:p w:rsidR="00654DBD" w:rsidRPr="000E60CF" w:rsidRDefault="00654DBD" w:rsidP="004015DE">
            <w:pPr>
              <w:jc w:val="center"/>
              <w:rPr>
                <w:rFonts w:ascii="Arial Narrow" w:hAnsi="Arial Narrow"/>
              </w:rPr>
            </w:pPr>
          </w:p>
        </w:tc>
        <w:tc>
          <w:tcPr>
            <w:tcW w:w="3700" w:type="dxa"/>
            <w:gridSpan w:val="3"/>
            <w:vMerge/>
            <w:shd w:val="clear" w:color="auto" w:fill="auto"/>
            <w:vAlign w:val="center"/>
          </w:tcPr>
          <w:p w:rsidR="00654DBD" w:rsidRPr="000E60CF" w:rsidRDefault="00654DBD" w:rsidP="004015DE">
            <w:pPr>
              <w:jc w:val="center"/>
              <w:rPr>
                <w:rFonts w:ascii="Arial Narrow" w:hAnsi="Arial Narrow"/>
              </w:rPr>
            </w:pPr>
          </w:p>
        </w:tc>
        <w:tc>
          <w:tcPr>
            <w:tcW w:w="1731" w:type="dxa"/>
            <w:gridSpan w:val="2"/>
            <w:vMerge/>
            <w:shd w:val="clear" w:color="auto" w:fill="auto"/>
            <w:vAlign w:val="center"/>
          </w:tcPr>
          <w:p w:rsidR="00654DBD" w:rsidRPr="000E60CF" w:rsidRDefault="00654DBD" w:rsidP="004015DE">
            <w:pPr>
              <w:rPr>
                <w:rFonts w:ascii="Arial Narrow" w:hAnsi="Arial Narrow"/>
              </w:rPr>
            </w:pPr>
          </w:p>
        </w:tc>
        <w:tc>
          <w:tcPr>
            <w:tcW w:w="1529" w:type="dxa"/>
            <w:gridSpan w:val="3"/>
            <w:vMerge/>
            <w:shd w:val="clear" w:color="auto" w:fill="auto"/>
            <w:vAlign w:val="center"/>
          </w:tcPr>
          <w:p w:rsidR="00654DBD" w:rsidRPr="000E60CF" w:rsidRDefault="00654DBD" w:rsidP="004015DE">
            <w:pPr>
              <w:jc w:val="center"/>
              <w:rPr>
                <w:rFonts w:ascii="Arial Narrow" w:hAnsi="Arial Narrow"/>
              </w:rPr>
            </w:pPr>
          </w:p>
        </w:tc>
        <w:tc>
          <w:tcPr>
            <w:tcW w:w="1187" w:type="dxa"/>
            <w:gridSpan w:val="2"/>
            <w:vMerge/>
            <w:shd w:val="clear" w:color="000000" w:fill="FFFFFF"/>
            <w:vAlign w:val="center"/>
          </w:tcPr>
          <w:p w:rsidR="00654DBD" w:rsidRPr="000E60CF" w:rsidRDefault="00654DBD" w:rsidP="004015DE">
            <w:pPr>
              <w:jc w:val="center"/>
              <w:rPr>
                <w:rFonts w:ascii="Arial Narrow" w:hAnsi="Arial Narrow"/>
              </w:rPr>
            </w:pPr>
          </w:p>
        </w:tc>
        <w:tc>
          <w:tcPr>
            <w:tcW w:w="2157" w:type="dxa"/>
            <w:gridSpan w:val="2"/>
            <w:vMerge/>
            <w:shd w:val="clear" w:color="auto" w:fill="auto"/>
            <w:vAlign w:val="center"/>
          </w:tcPr>
          <w:p w:rsidR="00654DBD" w:rsidRPr="000E60CF" w:rsidRDefault="00654DBD" w:rsidP="004015DE">
            <w:pPr>
              <w:jc w:val="center"/>
              <w:rPr>
                <w:rFonts w:ascii="Arial Narrow" w:hAnsi="Arial Narrow"/>
              </w:rPr>
            </w:pPr>
          </w:p>
        </w:tc>
      </w:tr>
      <w:tr w:rsidR="00654DBD" w:rsidRPr="000E60CF" w:rsidTr="00796E5E">
        <w:trPr>
          <w:trHeight w:val="130"/>
          <w:jc w:val="center"/>
        </w:trPr>
        <w:tc>
          <w:tcPr>
            <w:tcW w:w="555" w:type="dxa"/>
            <w:vMerge w:val="restart"/>
            <w:shd w:val="clear" w:color="auto" w:fill="auto"/>
            <w:vAlign w:val="center"/>
          </w:tcPr>
          <w:p w:rsidR="00654DBD" w:rsidRPr="000E60CF" w:rsidRDefault="00654DBD" w:rsidP="004015DE">
            <w:pPr>
              <w:rPr>
                <w:rFonts w:ascii="Arial Narrow" w:hAnsi="Arial Narrow"/>
              </w:rPr>
            </w:pPr>
            <w:r w:rsidRPr="000E60CF">
              <w:rPr>
                <w:rFonts w:ascii="Arial Narrow" w:hAnsi="Arial Narrow"/>
              </w:rPr>
              <w:t>3.1.3</w:t>
            </w:r>
          </w:p>
        </w:tc>
        <w:tc>
          <w:tcPr>
            <w:tcW w:w="2017" w:type="dxa"/>
            <w:gridSpan w:val="3"/>
            <w:vMerge w:val="restart"/>
            <w:shd w:val="clear" w:color="000000" w:fill="FFFFFF"/>
            <w:vAlign w:val="center"/>
          </w:tcPr>
          <w:p w:rsidR="00654DBD" w:rsidRPr="000E60CF" w:rsidRDefault="00654DBD" w:rsidP="004015DE">
            <w:pPr>
              <w:rPr>
                <w:rFonts w:ascii="Arial Narrow" w:hAnsi="Arial Narrow"/>
              </w:rPr>
            </w:pPr>
            <w:r w:rsidRPr="000E60CF">
              <w:rPr>
                <w:rFonts w:ascii="Arial Narrow" w:hAnsi="Arial Narrow"/>
              </w:rPr>
              <w:t xml:space="preserve">Wzmacnianie postaw proekologicznych i prozdrowotnych wśród mieszkańców </w:t>
            </w:r>
          </w:p>
        </w:tc>
        <w:tc>
          <w:tcPr>
            <w:tcW w:w="1436" w:type="dxa"/>
            <w:gridSpan w:val="2"/>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Projekt grantowy</w:t>
            </w:r>
          </w:p>
        </w:tc>
        <w:tc>
          <w:tcPr>
            <w:tcW w:w="3700"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Liczba inicjatyw wspierających postawy pro środowiskowe</w:t>
            </w:r>
          </w:p>
          <w:p w:rsidR="00654DBD" w:rsidRPr="000E60CF" w:rsidRDefault="00654DBD" w:rsidP="004015DE">
            <w:pPr>
              <w:jc w:val="center"/>
              <w:rPr>
                <w:rFonts w:ascii="Arial Narrow" w:hAnsi="Arial Narrow"/>
              </w:rPr>
            </w:pPr>
            <w:r w:rsidRPr="000E60CF">
              <w:rPr>
                <w:rFonts w:ascii="Arial Narrow" w:hAnsi="Arial Narrow"/>
              </w:rPr>
              <w:t>/prozdrowotne</w:t>
            </w:r>
          </w:p>
        </w:tc>
        <w:tc>
          <w:tcPr>
            <w:tcW w:w="1731" w:type="dxa"/>
            <w:gridSpan w:val="2"/>
            <w:shd w:val="clear" w:color="auto" w:fill="auto"/>
            <w:vAlign w:val="center"/>
          </w:tcPr>
          <w:p w:rsidR="00654DBD" w:rsidRPr="000E60CF" w:rsidRDefault="00654DBD"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654DBD" w:rsidRPr="000E60CF" w:rsidRDefault="00654DBD" w:rsidP="004015DE">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0"/>
          <w:jc w:val="center"/>
        </w:trPr>
        <w:tc>
          <w:tcPr>
            <w:tcW w:w="555" w:type="dxa"/>
            <w:vMerge/>
            <w:shd w:val="clear" w:color="auto" w:fill="auto"/>
            <w:vAlign w:val="center"/>
          </w:tcPr>
          <w:p w:rsidR="00654DBD" w:rsidRPr="000E60CF" w:rsidRDefault="00654DBD" w:rsidP="004015DE">
            <w:pPr>
              <w:rPr>
                <w:rFonts w:ascii="Arial Narrow" w:hAnsi="Arial Narrow"/>
              </w:rPr>
            </w:pPr>
          </w:p>
        </w:tc>
        <w:tc>
          <w:tcPr>
            <w:tcW w:w="2017" w:type="dxa"/>
            <w:gridSpan w:val="3"/>
            <w:vMerge/>
            <w:shd w:val="clear" w:color="000000" w:fill="FFFFFF"/>
            <w:vAlign w:val="center"/>
          </w:tcPr>
          <w:p w:rsidR="00654DBD" w:rsidRPr="000E60CF" w:rsidRDefault="00654DBD" w:rsidP="004015DE">
            <w:pPr>
              <w:rPr>
                <w:rFonts w:ascii="Arial Narrow" w:hAnsi="Arial Narrow"/>
              </w:rPr>
            </w:pPr>
          </w:p>
        </w:tc>
        <w:tc>
          <w:tcPr>
            <w:tcW w:w="1436" w:type="dxa"/>
            <w:gridSpan w:val="2"/>
            <w:vMerge/>
            <w:shd w:val="clear" w:color="auto" w:fill="auto"/>
            <w:vAlign w:val="center"/>
          </w:tcPr>
          <w:p w:rsidR="00654DBD" w:rsidRPr="000E60CF" w:rsidRDefault="00654DBD" w:rsidP="004015DE">
            <w:pPr>
              <w:jc w:val="center"/>
              <w:rPr>
                <w:rFonts w:ascii="Arial Narrow" w:hAnsi="Arial Narrow"/>
              </w:rPr>
            </w:pPr>
          </w:p>
        </w:tc>
        <w:tc>
          <w:tcPr>
            <w:tcW w:w="949" w:type="dxa"/>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Liczba kampanii promujących postawy proekologiczne</w:t>
            </w:r>
          </w:p>
        </w:tc>
        <w:tc>
          <w:tcPr>
            <w:tcW w:w="1731" w:type="dxa"/>
            <w:gridSpan w:val="2"/>
            <w:shd w:val="clear" w:color="auto" w:fill="auto"/>
            <w:vAlign w:val="center"/>
          </w:tcPr>
          <w:p w:rsidR="00654DBD" w:rsidRPr="000E60CF" w:rsidRDefault="00654DBD"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654DBD" w:rsidRPr="000E60CF" w:rsidRDefault="00654DBD" w:rsidP="004015DE">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Dokumentacja w siedzibie LGD / na podstawie sprawozdania LGD z realizacji kampanii promujących postawy proekologiczne</w:t>
            </w:r>
          </w:p>
        </w:tc>
      </w:tr>
      <w:tr w:rsidR="00654DBD" w:rsidRPr="000E60CF" w:rsidTr="00796E5E">
        <w:trPr>
          <w:trHeight w:val="373"/>
          <w:jc w:val="center"/>
        </w:trPr>
        <w:tc>
          <w:tcPr>
            <w:tcW w:w="555" w:type="dxa"/>
            <w:shd w:val="clear" w:color="auto" w:fill="auto"/>
            <w:vAlign w:val="center"/>
          </w:tcPr>
          <w:p w:rsidR="00654DBD" w:rsidRPr="000E60CF" w:rsidRDefault="00654DBD" w:rsidP="004015DE">
            <w:pPr>
              <w:rPr>
                <w:rFonts w:ascii="Arial Narrow" w:hAnsi="Arial Narrow"/>
              </w:rPr>
            </w:pPr>
            <w:r w:rsidRPr="000E60CF">
              <w:rPr>
                <w:rFonts w:ascii="Arial Narrow" w:hAnsi="Arial Narrow"/>
              </w:rPr>
              <w:t>3.2.1</w:t>
            </w:r>
          </w:p>
        </w:tc>
        <w:tc>
          <w:tcPr>
            <w:tcW w:w="2017" w:type="dxa"/>
            <w:gridSpan w:val="3"/>
            <w:shd w:val="clear" w:color="auto" w:fill="auto"/>
            <w:vAlign w:val="center"/>
          </w:tcPr>
          <w:p w:rsidR="00654DBD" w:rsidRPr="000E60CF" w:rsidRDefault="00654DBD" w:rsidP="004015DE">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konkurs</w:t>
            </w:r>
          </w:p>
        </w:tc>
        <w:tc>
          <w:tcPr>
            <w:tcW w:w="3700"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Liczba zagospodarowanych przestrzeni ważnych społecznie</w:t>
            </w:r>
          </w:p>
        </w:tc>
        <w:tc>
          <w:tcPr>
            <w:tcW w:w="1731" w:type="dxa"/>
            <w:gridSpan w:val="2"/>
            <w:shd w:val="clear" w:color="auto" w:fill="auto"/>
            <w:vAlign w:val="center"/>
          </w:tcPr>
          <w:p w:rsidR="00654DBD" w:rsidRPr="000E60CF" w:rsidRDefault="00654DBD" w:rsidP="004015DE">
            <w:pPr>
              <w:rPr>
                <w:rFonts w:ascii="Arial Narrow" w:hAnsi="Arial Narrow"/>
              </w:rPr>
            </w:pPr>
            <w:r w:rsidRPr="000E60CF">
              <w:rPr>
                <w:rFonts w:ascii="Arial Narrow" w:hAnsi="Arial Narrow"/>
              </w:rPr>
              <w:t xml:space="preserve">Sztuk </w:t>
            </w:r>
          </w:p>
        </w:tc>
        <w:tc>
          <w:tcPr>
            <w:tcW w:w="1529"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4</w:t>
            </w:r>
          </w:p>
        </w:tc>
        <w:tc>
          <w:tcPr>
            <w:tcW w:w="215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A24CDF" w:rsidTr="00796E5E">
        <w:trPr>
          <w:gridAfter w:val="1"/>
          <w:wAfter w:w="9" w:type="dxa"/>
          <w:trHeight w:val="252"/>
          <w:jc w:val="center"/>
        </w:trPr>
        <w:tc>
          <w:tcPr>
            <w:tcW w:w="568" w:type="dxa"/>
            <w:gridSpan w:val="2"/>
            <w:vMerge w:val="restart"/>
            <w:shd w:val="clear" w:color="auto" w:fill="auto"/>
            <w:vAlign w:val="center"/>
          </w:tcPr>
          <w:p w:rsidR="00654DBD" w:rsidRPr="00DE5467" w:rsidRDefault="00654DBD" w:rsidP="004015DE">
            <w:pPr>
              <w:rPr>
                <w:rFonts w:ascii="Arial Narrow" w:hAnsi="Arial Narrow"/>
              </w:rPr>
            </w:pPr>
            <w:r w:rsidRPr="00DE5467">
              <w:rPr>
                <w:rFonts w:ascii="Arial Narrow" w:hAnsi="Arial Narrow"/>
              </w:rPr>
              <w:t>3.3.1</w:t>
            </w:r>
          </w:p>
        </w:tc>
        <w:tc>
          <w:tcPr>
            <w:tcW w:w="1984" w:type="dxa"/>
            <w:vMerge w:val="restart"/>
            <w:shd w:val="clear" w:color="auto" w:fill="auto"/>
            <w:vAlign w:val="center"/>
          </w:tcPr>
          <w:p w:rsidR="00654DBD" w:rsidRPr="00DE5467" w:rsidRDefault="00654DBD" w:rsidP="004015DE">
            <w:pPr>
              <w:rPr>
                <w:rFonts w:ascii="Arial Narrow" w:hAnsi="Arial Narrow"/>
              </w:rPr>
            </w:pPr>
            <w:r w:rsidRPr="00DE5467">
              <w:rPr>
                <w:rFonts w:ascii="Arial Narrow" w:eastAsia="Calibri" w:hAnsi="Arial Narrow"/>
              </w:rPr>
              <w:t>Włączenie społeczności lokalnej w proces realizacji LSR</w:t>
            </w:r>
          </w:p>
        </w:tc>
        <w:tc>
          <w:tcPr>
            <w:tcW w:w="1418" w:type="dxa"/>
            <w:gridSpan w:val="2"/>
            <w:vMerge w:val="restart"/>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Mieszkańcy obszaru LGD, pracownicy LGD</w:t>
            </w:r>
          </w:p>
        </w:tc>
        <w:tc>
          <w:tcPr>
            <w:tcW w:w="1054" w:type="dxa"/>
            <w:gridSpan w:val="3"/>
            <w:vMerge w:val="restart"/>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Koszty bieżące</w:t>
            </w: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Liczba osobodni szkoleń dla pracowników LGD i organów LGD</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t>Osobodzień</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125</w:t>
            </w:r>
          </w:p>
        </w:tc>
        <w:tc>
          <w:tcPr>
            <w:tcW w:w="2148"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dziennej listy obecności uczestników szkolenia</w:t>
            </w:r>
          </w:p>
        </w:tc>
      </w:tr>
      <w:tr w:rsidR="00654DBD" w:rsidRPr="00A24CDF" w:rsidTr="00796E5E">
        <w:trPr>
          <w:gridAfter w:val="1"/>
          <w:wAfter w:w="9" w:type="dxa"/>
          <w:trHeight w:val="251"/>
          <w:jc w:val="center"/>
        </w:trPr>
        <w:tc>
          <w:tcPr>
            <w:tcW w:w="568" w:type="dxa"/>
            <w:gridSpan w:val="2"/>
            <w:vMerge/>
            <w:shd w:val="clear" w:color="auto" w:fill="auto"/>
            <w:vAlign w:val="center"/>
          </w:tcPr>
          <w:p w:rsidR="00654DBD" w:rsidRPr="00DE5467" w:rsidRDefault="00654DBD" w:rsidP="004015DE">
            <w:pPr>
              <w:rPr>
                <w:rFonts w:ascii="Arial Narrow" w:hAnsi="Arial Narrow"/>
              </w:rPr>
            </w:pPr>
          </w:p>
        </w:tc>
        <w:tc>
          <w:tcPr>
            <w:tcW w:w="1984" w:type="dxa"/>
            <w:vMerge/>
            <w:shd w:val="clear" w:color="auto" w:fill="auto"/>
            <w:vAlign w:val="center"/>
          </w:tcPr>
          <w:p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rsidR="00654DBD" w:rsidRPr="00DE5467" w:rsidRDefault="00654DBD" w:rsidP="004015DE">
            <w:pPr>
              <w:jc w:val="center"/>
              <w:rPr>
                <w:rFonts w:ascii="Arial Narrow" w:hAnsi="Arial Narrow"/>
              </w:rPr>
            </w:pPr>
          </w:p>
        </w:tc>
        <w:tc>
          <w:tcPr>
            <w:tcW w:w="1054" w:type="dxa"/>
            <w:gridSpan w:val="3"/>
            <w:vMerge/>
            <w:shd w:val="clear" w:color="auto" w:fill="auto"/>
            <w:vAlign w:val="center"/>
          </w:tcPr>
          <w:p w:rsidR="00654DBD" w:rsidRPr="00DE5467" w:rsidRDefault="00654DBD" w:rsidP="004015DE">
            <w:pPr>
              <w:jc w:val="center"/>
              <w:rPr>
                <w:rFonts w:ascii="Arial Narrow" w:hAnsi="Arial Narrow"/>
              </w:rPr>
            </w:pP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podmiotów, którym udzielono indywidualnego doradztwa </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t>sztuk</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Pr>
                <w:rFonts w:ascii="Arial Narrow" w:hAnsi="Arial Narrow"/>
              </w:rPr>
              <w:t>120</w:t>
            </w:r>
          </w:p>
        </w:tc>
        <w:tc>
          <w:tcPr>
            <w:tcW w:w="2148" w:type="dxa"/>
            <w:shd w:val="clear" w:color="auto" w:fill="auto"/>
            <w:vAlign w:val="center"/>
          </w:tcPr>
          <w:p w:rsidR="00654DBD" w:rsidRPr="00DE5467" w:rsidRDefault="00654DBD" w:rsidP="00B269D6">
            <w:pPr>
              <w:rPr>
                <w:rFonts w:ascii="Arial Narrow" w:hAnsi="Arial Narrow"/>
              </w:rPr>
            </w:pPr>
            <w:proofErr w:type="spellStart"/>
            <w:r>
              <w:rPr>
                <w:rFonts w:ascii="Arial Narrow" w:hAnsi="Arial Narrow"/>
              </w:rPr>
              <w:t>Dokum</w:t>
            </w:r>
            <w:proofErr w:type="spellEnd"/>
            <w:r>
              <w:rPr>
                <w:rFonts w:ascii="Arial Narrow" w:hAnsi="Arial Narrow"/>
              </w:rPr>
              <w:t xml:space="preserve">. </w:t>
            </w:r>
            <w:r w:rsidRPr="00DE5467">
              <w:rPr>
                <w:rFonts w:ascii="Arial Narrow" w:hAnsi="Arial Narrow"/>
              </w:rPr>
              <w:t xml:space="preserve">w siedzibie LGD / na podstawie kart doradztwa </w:t>
            </w:r>
            <w:r>
              <w:rPr>
                <w:rFonts w:ascii="Arial Narrow" w:hAnsi="Arial Narrow"/>
              </w:rPr>
              <w:t xml:space="preserve">i listy podmiotów </w:t>
            </w:r>
            <w:proofErr w:type="spellStart"/>
            <w:r>
              <w:rPr>
                <w:rFonts w:ascii="Arial Narrow" w:hAnsi="Arial Narrow"/>
              </w:rPr>
              <w:t>korzyst</w:t>
            </w:r>
            <w:proofErr w:type="spellEnd"/>
            <w:r>
              <w:rPr>
                <w:rFonts w:ascii="Arial Narrow" w:hAnsi="Arial Narrow"/>
              </w:rPr>
              <w:t>.</w:t>
            </w:r>
            <w:r w:rsidRPr="00DE5467">
              <w:rPr>
                <w:rFonts w:ascii="Arial Narrow" w:hAnsi="Arial Narrow"/>
              </w:rPr>
              <w:t xml:space="preserve"> z doradztwa</w:t>
            </w:r>
          </w:p>
        </w:tc>
      </w:tr>
      <w:tr w:rsidR="00654DBD" w:rsidRPr="00A24CDF" w:rsidTr="00796E5E">
        <w:trPr>
          <w:gridAfter w:val="1"/>
          <w:wAfter w:w="9" w:type="dxa"/>
          <w:trHeight w:val="251"/>
          <w:jc w:val="center"/>
        </w:trPr>
        <w:tc>
          <w:tcPr>
            <w:tcW w:w="568" w:type="dxa"/>
            <w:gridSpan w:val="2"/>
            <w:vMerge/>
            <w:shd w:val="clear" w:color="auto" w:fill="auto"/>
            <w:vAlign w:val="center"/>
          </w:tcPr>
          <w:p w:rsidR="00654DBD" w:rsidRPr="00DE5467" w:rsidRDefault="00654DBD" w:rsidP="004015DE">
            <w:pPr>
              <w:rPr>
                <w:rFonts w:ascii="Arial Narrow" w:hAnsi="Arial Narrow"/>
              </w:rPr>
            </w:pPr>
          </w:p>
        </w:tc>
        <w:tc>
          <w:tcPr>
            <w:tcW w:w="1984" w:type="dxa"/>
            <w:vMerge/>
            <w:shd w:val="clear" w:color="auto" w:fill="auto"/>
            <w:vAlign w:val="center"/>
          </w:tcPr>
          <w:p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rsidR="00654DBD" w:rsidRPr="00DE5467" w:rsidRDefault="00654DBD" w:rsidP="004015DE">
            <w:pPr>
              <w:jc w:val="center"/>
              <w:rPr>
                <w:rFonts w:ascii="Arial Narrow" w:hAnsi="Arial Narrow"/>
              </w:rPr>
            </w:pPr>
          </w:p>
        </w:tc>
        <w:tc>
          <w:tcPr>
            <w:tcW w:w="1054"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Animacja </w:t>
            </w: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spotkań informacyjno- </w:t>
            </w:r>
            <w:r w:rsidRPr="00DE5467">
              <w:rPr>
                <w:rFonts w:ascii="Arial Narrow" w:eastAsia="Calibri" w:hAnsi="Arial Narrow"/>
              </w:rPr>
              <w:lastRenderedPageBreak/>
              <w:t>konsultacyjnych LGD z mieszkańcami</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lastRenderedPageBreak/>
              <w:t>sztuk</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99</w:t>
            </w:r>
          </w:p>
        </w:tc>
        <w:tc>
          <w:tcPr>
            <w:tcW w:w="2148"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Dokumentacja w </w:t>
            </w:r>
            <w:r w:rsidRPr="00DE5467">
              <w:rPr>
                <w:rFonts w:ascii="Arial Narrow" w:hAnsi="Arial Narrow"/>
              </w:rPr>
              <w:lastRenderedPageBreak/>
              <w:t xml:space="preserve">siedzibie LGD / na podstawie list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654DBD" w:rsidRPr="00A24CDF" w:rsidTr="00796E5E">
        <w:trPr>
          <w:gridAfter w:val="1"/>
          <w:wAfter w:w="9" w:type="dxa"/>
          <w:trHeight w:val="251"/>
          <w:jc w:val="center"/>
        </w:trPr>
        <w:tc>
          <w:tcPr>
            <w:tcW w:w="568" w:type="dxa"/>
            <w:gridSpan w:val="2"/>
            <w:shd w:val="clear" w:color="auto" w:fill="auto"/>
            <w:vAlign w:val="center"/>
          </w:tcPr>
          <w:p w:rsidR="00654DBD" w:rsidRPr="00DE5467" w:rsidRDefault="00654DBD" w:rsidP="004015DE">
            <w:pPr>
              <w:rPr>
                <w:rFonts w:ascii="Arial Narrow" w:hAnsi="Arial Narrow"/>
              </w:rPr>
            </w:pPr>
            <w:r>
              <w:rPr>
                <w:rFonts w:ascii="Arial Narrow" w:hAnsi="Arial Narrow"/>
              </w:rPr>
              <w:lastRenderedPageBreak/>
              <w:t>3.3.2</w:t>
            </w:r>
          </w:p>
        </w:tc>
        <w:tc>
          <w:tcPr>
            <w:tcW w:w="1984" w:type="dxa"/>
            <w:shd w:val="clear" w:color="auto" w:fill="auto"/>
            <w:vAlign w:val="center"/>
          </w:tcPr>
          <w:p w:rsidR="00654DBD" w:rsidRPr="00DE5467" w:rsidRDefault="00654DBD" w:rsidP="004015DE">
            <w:pPr>
              <w:rPr>
                <w:rFonts w:ascii="Arial Narrow" w:eastAsia="Calibri" w:hAnsi="Arial Narrow"/>
              </w:rPr>
            </w:pPr>
            <w:r w:rsidRPr="005C484A">
              <w:rPr>
                <w:rFonts w:ascii="Arial Narrow" w:eastAsia="Calibri" w:hAnsi="Arial Narrow"/>
              </w:rPr>
              <w:t xml:space="preserve"> „Nic o nas bez  nas” -  opracowanie koncepcji  Smart </w:t>
            </w:r>
            <w:proofErr w:type="spellStart"/>
            <w:r w:rsidRPr="005C484A">
              <w:rPr>
                <w:rFonts w:ascii="Arial Narrow" w:eastAsia="Calibri" w:hAnsi="Arial Narrow"/>
              </w:rPr>
              <w:t>Villages</w:t>
            </w:r>
            <w:proofErr w:type="spellEnd"/>
            <w:r>
              <w:rPr>
                <w:rStyle w:val="Odwoanieprzypisudolnego"/>
                <w:rFonts w:ascii="Arial Narrow" w:eastAsia="Calibri" w:hAnsi="Arial Narrow"/>
              </w:rPr>
              <w:footnoteReference w:id="6"/>
            </w:r>
          </w:p>
        </w:tc>
        <w:tc>
          <w:tcPr>
            <w:tcW w:w="1418" w:type="dxa"/>
            <w:gridSpan w:val="2"/>
            <w:shd w:val="clear" w:color="auto" w:fill="auto"/>
            <w:vAlign w:val="center"/>
          </w:tcPr>
          <w:p w:rsidR="00654DBD" w:rsidRPr="00DE5467" w:rsidRDefault="00654DBD" w:rsidP="004015DE">
            <w:pPr>
              <w:jc w:val="center"/>
              <w:rPr>
                <w:rFonts w:ascii="Arial Narrow" w:hAnsi="Arial Narrow"/>
              </w:rPr>
            </w:pPr>
            <w:r>
              <w:rPr>
                <w:rFonts w:ascii="Arial Narrow" w:hAnsi="Arial Narrow"/>
              </w:rPr>
              <w:t>Mieszkańcy obszaru LGD</w:t>
            </w:r>
          </w:p>
        </w:tc>
        <w:tc>
          <w:tcPr>
            <w:tcW w:w="1054" w:type="dxa"/>
            <w:gridSpan w:val="3"/>
            <w:shd w:val="clear" w:color="auto" w:fill="auto"/>
            <w:vAlign w:val="center"/>
          </w:tcPr>
          <w:p w:rsidR="00654DBD" w:rsidRPr="00DE5467" w:rsidRDefault="00654DBD" w:rsidP="004015DE">
            <w:pPr>
              <w:jc w:val="center"/>
              <w:rPr>
                <w:rFonts w:ascii="Arial Narrow" w:hAnsi="Arial Narrow"/>
              </w:rPr>
            </w:pPr>
            <w:r>
              <w:rPr>
                <w:rFonts w:ascii="Arial Narrow" w:hAnsi="Arial Narrow"/>
              </w:rPr>
              <w:t>Projekt grantowy</w:t>
            </w:r>
          </w:p>
        </w:tc>
        <w:tc>
          <w:tcPr>
            <w:tcW w:w="3566" w:type="dxa"/>
            <w:shd w:val="clear" w:color="auto" w:fill="auto"/>
          </w:tcPr>
          <w:p w:rsidR="00654DBD" w:rsidRPr="00DE5467" w:rsidRDefault="00654DBD" w:rsidP="004015DE">
            <w:pPr>
              <w:contextualSpacing/>
              <w:rPr>
                <w:rFonts w:ascii="Arial Narrow" w:eastAsia="Calibri" w:hAnsi="Arial Narrow"/>
              </w:rPr>
            </w:pPr>
            <w:r>
              <w:rPr>
                <w:rFonts w:ascii="Arial Narrow" w:eastAsia="Calibri" w:hAnsi="Arial Narrow"/>
              </w:rPr>
              <w:t xml:space="preserve">Liczba opracowanych koncepcji Smart </w:t>
            </w:r>
            <w:proofErr w:type="spellStart"/>
            <w:r>
              <w:rPr>
                <w:rFonts w:ascii="Arial Narrow" w:eastAsia="Calibri" w:hAnsi="Arial Narrow"/>
              </w:rPr>
              <w:t>Villages</w:t>
            </w:r>
            <w:proofErr w:type="spellEnd"/>
          </w:p>
        </w:tc>
        <w:tc>
          <w:tcPr>
            <w:tcW w:w="1843" w:type="dxa"/>
            <w:gridSpan w:val="4"/>
            <w:shd w:val="clear" w:color="auto" w:fill="auto"/>
            <w:vAlign w:val="center"/>
          </w:tcPr>
          <w:p w:rsidR="00654DBD" w:rsidRPr="00DE5467" w:rsidRDefault="00654DBD" w:rsidP="004015DE">
            <w:pPr>
              <w:rPr>
                <w:rFonts w:ascii="Arial Narrow" w:hAnsi="Arial Narrow"/>
              </w:rPr>
            </w:pPr>
            <w:r>
              <w:rPr>
                <w:rFonts w:ascii="Arial Narrow" w:hAnsi="Arial Narrow"/>
              </w:rPr>
              <w:t>sztuk</w:t>
            </w:r>
          </w:p>
        </w:tc>
        <w:tc>
          <w:tcPr>
            <w:tcW w:w="1559" w:type="dxa"/>
            <w:gridSpan w:val="3"/>
            <w:shd w:val="clear" w:color="auto" w:fill="auto"/>
            <w:vAlign w:val="center"/>
          </w:tcPr>
          <w:p w:rsidR="00654DBD" w:rsidRPr="00DE5467" w:rsidRDefault="00654DBD" w:rsidP="004015DE">
            <w:pPr>
              <w:jc w:val="center"/>
              <w:rPr>
                <w:rFonts w:ascii="Arial Narrow" w:hAnsi="Arial Narrow"/>
              </w:rPr>
            </w:pPr>
            <w:r>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Pr>
                <w:rFonts w:ascii="Arial Narrow" w:hAnsi="Arial Narrow"/>
              </w:rPr>
              <w:t>5</w:t>
            </w:r>
          </w:p>
        </w:tc>
        <w:tc>
          <w:tcPr>
            <w:tcW w:w="2148" w:type="dxa"/>
            <w:shd w:val="clear" w:color="auto" w:fill="auto"/>
            <w:vAlign w:val="center"/>
          </w:tcPr>
          <w:p w:rsidR="00654DBD" w:rsidRPr="00DE5467" w:rsidRDefault="00654DBD"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bl>
    <w:p w:rsidR="000B5190" w:rsidRPr="000E60CF" w:rsidRDefault="000B5190" w:rsidP="000E60CF">
      <w:pPr>
        <w:rPr>
          <w:rFonts w:ascii="Arial Narrow" w:hAnsi="Arial Narrow"/>
        </w:rPr>
      </w:pPr>
    </w:p>
    <w:p w:rsidR="00601502" w:rsidRPr="000E60CF" w:rsidRDefault="00601502" w:rsidP="000E60CF">
      <w:pPr>
        <w:jc w:val="both"/>
        <w:rPr>
          <w:rFonts w:ascii="Arial Narrow" w:hAnsi="Arial Narrow"/>
        </w:rPr>
      </w:pPr>
    </w:p>
    <w:p w:rsidR="00453BAE" w:rsidRPr="000E60CF" w:rsidRDefault="00742318" w:rsidP="000E60CF">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rsidR="00E132BC" w:rsidRPr="000E60CF" w:rsidRDefault="00E132BC" w:rsidP="00314D0D">
      <w:pPr>
        <w:jc w:val="center"/>
        <w:rPr>
          <w:rFonts w:ascii="Arial Narrow" w:hAnsi="Arial Narrow"/>
          <w:bCs/>
          <w:color w:val="000000"/>
        </w:rPr>
      </w:pPr>
    </w:p>
    <w:tbl>
      <w:tblPr>
        <w:tblStyle w:val="Tabela-Siatka"/>
        <w:tblW w:w="15915" w:type="dxa"/>
        <w:jc w:val="center"/>
        <w:tblLayout w:type="fixed"/>
        <w:tblLook w:val="04A0" w:firstRow="1" w:lastRow="0" w:firstColumn="1" w:lastColumn="0" w:noHBand="0" w:noVBand="1"/>
      </w:tblPr>
      <w:tblGrid>
        <w:gridCol w:w="3468"/>
        <w:gridCol w:w="803"/>
        <w:gridCol w:w="1418"/>
        <w:gridCol w:w="1993"/>
        <w:gridCol w:w="1660"/>
        <w:gridCol w:w="1612"/>
        <w:gridCol w:w="1184"/>
        <w:gridCol w:w="3777"/>
      </w:tblGrid>
      <w:tr w:rsidR="00B544CA" w:rsidRPr="000E60CF" w:rsidTr="007C1515">
        <w:trPr>
          <w:cantSplit/>
          <w:trHeight w:val="1261"/>
          <w:jc w:val="center"/>
        </w:trPr>
        <w:tc>
          <w:tcPr>
            <w:tcW w:w="346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803"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1993"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B544CA" w:rsidRPr="000E60CF" w:rsidTr="007C1515">
        <w:trPr>
          <w:trHeight w:val="112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rsidR="00B544CA" w:rsidRPr="000E60CF" w:rsidRDefault="00B544CA" w:rsidP="000E60CF">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rsidR="00B544CA" w:rsidRPr="000E60CF" w:rsidRDefault="00B544CA" w:rsidP="000E60CF">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803" w:type="dxa"/>
            <w:vMerge w:val="restart"/>
            <w:shd w:val="clear" w:color="auto" w:fill="00B050"/>
            <w:textDirection w:val="btLr"/>
            <w:vAlign w:val="center"/>
          </w:tcPr>
          <w:p w:rsidR="00B544CA" w:rsidRPr="000E60CF" w:rsidRDefault="00B544CA" w:rsidP="005533C6">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sidR="005533C6">
              <w:rPr>
                <w:rFonts w:ascii="Arial Narrow" w:hAnsi="Arial Narrow"/>
                <w:b/>
                <w:bCs/>
                <w:color w:val="000000"/>
              </w:rPr>
              <w:t>przedsiębior</w:t>
            </w:r>
            <w:proofErr w:type="spellEnd"/>
            <w:r w:rsidR="005533C6">
              <w:rPr>
                <w:rFonts w:ascii="Arial Narrow" w:hAnsi="Arial Narrow"/>
                <w:b/>
                <w:bCs/>
                <w:color w:val="000000"/>
              </w:rPr>
              <w:t>.</w:t>
            </w:r>
          </w:p>
        </w:tc>
        <w:tc>
          <w:tcPr>
            <w:tcW w:w="1418"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1993" w:type="dxa"/>
            <w:shd w:val="clear" w:color="auto" w:fill="CCFF99"/>
            <w:vAlign w:val="center"/>
          </w:tcPr>
          <w:p w:rsidR="00B544CA" w:rsidRPr="007105AA" w:rsidRDefault="00B544CA" w:rsidP="000E60CF">
            <w:pPr>
              <w:rPr>
                <w:rFonts w:ascii="Arial Narrow" w:hAnsi="Arial Narrow"/>
              </w:rPr>
            </w:pPr>
            <w:r w:rsidRPr="007105AA">
              <w:rPr>
                <w:rFonts w:ascii="Arial Narrow" w:hAnsi="Arial Narrow"/>
              </w:rPr>
              <w:t>Kompleksowe wsparcie i dotacje dla no</w:t>
            </w:r>
            <w:r w:rsidR="00472A89" w:rsidRPr="007105AA">
              <w:rPr>
                <w:rFonts w:ascii="Arial Narrow" w:hAnsi="Arial Narrow"/>
              </w:rPr>
              <w:t>wych działalności gospodarczych wykorzystujących lokalne zasoby i zaspokajających potrzeby lokalnych społeczności</w:t>
            </w:r>
          </w:p>
        </w:tc>
        <w:tc>
          <w:tcPr>
            <w:tcW w:w="1660" w:type="dxa"/>
            <w:shd w:val="clear" w:color="auto" w:fill="CCFF99"/>
            <w:vAlign w:val="center"/>
          </w:tcPr>
          <w:p w:rsidR="00B544CA" w:rsidRPr="007105AA" w:rsidRDefault="001B6D8E" w:rsidP="004847A3">
            <w:pPr>
              <w:rPr>
                <w:rFonts w:ascii="Arial Narrow" w:hAnsi="Arial Narrow"/>
              </w:rPr>
            </w:pPr>
            <w:r>
              <w:rPr>
                <w:rFonts w:ascii="Arial Narrow" w:hAnsi="Arial Narrow"/>
              </w:rPr>
              <w:t xml:space="preserve">32 </w:t>
            </w:r>
            <w:r w:rsidR="00B544CA" w:rsidRPr="007105AA">
              <w:rPr>
                <w:rFonts w:ascii="Arial Narrow" w:hAnsi="Arial Narrow"/>
              </w:rPr>
              <w:t>operacji polegających na utworzeniu nowego przedsiębiorstwa</w:t>
            </w:r>
            <w:r w:rsidR="000C51DC" w:rsidRPr="007105AA">
              <w:rPr>
                <w:rFonts w:ascii="Arial Narrow" w:hAnsi="Arial Narrow"/>
              </w:rPr>
              <w:t xml:space="preserve"> </w:t>
            </w:r>
            <w:proofErr w:type="spellStart"/>
            <w:r w:rsidR="000C51DC" w:rsidRPr="007105AA">
              <w:rPr>
                <w:rFonts w:ascii="Arial Narrow" w:hAnsi="Arial Narrow"/>
              </w:rPr>
              <w:t>wykorz</w:t>
            </w:r>
            <w:proofErr w:type="spellEnd"/>
            <w:r w:rsidR="000C51DC" w:rsidRPr="007105AA">
              <w:rPr>
                <w:rFonts w:ascii="Arial Narrow" w:hAnsi="Arial Narrow"/>
              </w:rPr>
              <w:t>. lokalne zasoby i zaspokajającego potrzeby lokalnych  społ.</w:t>
            </w:r>
          </w:p>
        </w:tc>
        <w:tc>
          <w:tcPr>
            <w:tcW w:w="1612" w:type="dxa"/>
            <w:vMerge w:val="restart"/>
            <w:shd w:val="clear" w:color="auto" w:fill="CCFF99"/>
            <w:vAlign w:val="center"/>
          </w:tcPr>
          <w:p w:rsidR="00B544CA" w:rsidRPr="007105AA" w:rsidRDefault="001B6D8E" w:rsidP="00C112EE">
            <w:pPr>
              <w:rPr>
                <w:rFonts w:ascii="Arial Narrow" w:hAnsi="Arial Narrow"/>
              </w:rPr>
            </w:pPr>
            <w:del w:id="53" w:author="user" w:date="2022-01-03T09:23:00Z">
              <w:r w:rsidDel="00C112EE">
                <w:rPr>
                  <w:rFonts w:ascii="Arial Narrow" w:hAnsi="Arial Narrow"/>
                </w:rPr>
                <w:delText>40</w:delText>
              </w:r>
              <w:r w:rsidRPr="005601DA" w:rsidDel="00C112EE">
                <w:rPr>
                  <w:rFonts w:ascii="Arial Narrow" w:hAnsi="Arial Narrow"/>
                  <w:color w:val="FF0000"/>
                </w:rPr>
                <w:delText xml:space="preserve"> </w:delText>
              </w:r>
            </w:del>
            <w:ins w:id="54" w:author="user" w:date="2022-01-03T09:23:00Z">
              <w:r w:rsidR="00C112EE">
                <w:rPr>
                  <w:rFonts w:ascii="Arial Narrow" w:hAnsi="Arial Narrow"/>
                </w:rPr>
                <w:t>41</w:t>
              </w:r>
              <w:r w:rsidR="00C112EE" w:rsidRPr="005601DA">
                <w:rPr>
                  <w:rFonts w:ascii="Arial Narrow" w:hAnsi="Arial Narrow"/>
                  <w:color w:val="FF0000"/>
                </w:rPr>
                <w:t xml:space="preserve"> </w:t>
              </w:r>
            </w:ins>
            <w:r w:rsidR="00B544CA" w:rsidRPr="007105AA">
              <w:rPr>
                <w:rFonts w:ascii="Arial Narrow" w:hAnsi="Arial Narrow"/>
              </w:rPr>
              <w:t xml:space="preserve">utworzonych miejsc pracy </w:t>
            </w:r>
            <w:r w:rsidR="000C51DC" w:rsidRPr="007105AA">
              <w:rPr>
                <w:rFonts w:ascii="Arial Narrow" w:hAnsi="Arial Narrow"/>
              </w:rPr>
              <w:t>w przedsiębiorstwach wykorzystujących lokalne zasoby i zaspokajających potrzeby lokalnych społeczności</w:t>
            </w:r>
          </w:p>
        </w:tc>
        <w:tc>
          <w:tcPr>
            <w:tcW w:w="1184" w:type="dxa"/>
            <w:vMerge w:val="restart"/>
            <w:shd w:val="clear" w:color="auto" w:fill="CCFF99"/>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Stopniowe zwiększanie dywersyfikacji działalności rolniczej w kierunku np. agroturystyki lub gospodarstw ekologicznych.</w:t>
            </w:r>
          </w:p>
          <w:p w:rsidR="00B544CA" w:rsidRPr="000E60CF" w:rsidRDefault="00B544CA" w:rsidP="000E60CF">
            <w:pPr>
              <w:rPr>
                <w:rFonts w:ascii="Arial Narrow" w:hAnsi="Arial Narrow"/>
              </w:rPr>
            </w:pPr>
            <w:r w:rsidRPr="000E60CF">
              <w:rPr>
                <w:rFonts w:ascii="Arial Narrow" w:hAnsi="Arial Narrow"/>
              </w:rPr>
              <w:t xml:space="preserve">Odpływ młodych ludzi do dużych ośrodków miejskich i zagranicę. </w:t>
            </w:r>
          </w:p>
          <w:p w:rsidR="00B544CA" w:rsidRPr="000E60CF" w:rsidRDefault="00B544CA" w:rsidP="000E60CF">
            <w:pPr>
              <w:rPr>
                <w:rFonts w:ascii="Arial Narrow" w:hAnsi="Arial Narrow"/>
              </w:rPr>
            </w:pPr>
            <w:r w:rsidRPr="000E60CF">
              <w:rPr>
                <w:rFonts w:ascii="Arial Narrow" w:hAnsi="Arial Narrow"/>
              </w:rPr>
              <w:t>Poprawa koniunktury gospodarczej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p w:rsidR="00B544CA" w:rsidRPr="000E60CF" w:rsidRDefault="00B544CA" w:rsidP="000E60CF">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rsidR="00B544CA" w:rsidRPr="000E60CF" w:rsidRDefault="00B544CA" w:rsidP="000E60CF">
            <w:pPr>
              <w:rPr>
                <w:rFonts w:ascii="Arial Narrow" w:hAnsi="Arial Narrow"/>
              </w:rPr>
            </w:pPr>
            <w:r w:rsidRPr="000E60CF">
              <w:rPr>
                <w:rFonts w:ascii="Arial Narrow" w:hAnsi="Arial Narrow"/>
              </w:rPr>
              <w:t xml:space="preserve">Dostępność funduszy zewnętrznych (Europejski Fundusz Społeczny, Europejski </w:t>
            </w:r>
            <w:r w:rsidRPr="000E60CF">
              <w:rPr>
                <w:rFonts w:ascii="Arial Narrow" w:hAnsi="Arial Narrow"/>
              </w:rPr>
              <w:lastRenderedPageBreak/>
              <w:t>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rsidR="00B544CA" w:rsidRPr="000E60CF" w:rsidRDefault="00B544CA" w:rsidP="000E60CF">
            <w:pPr>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 możliwość poszukiwania pracy poza miejscem zamieszkania.</w:t>
            </w:r>
          </w:p>
          <w:p w:rsidR="00B544CA" w:rsidRPr="000E60CF" w:rsidRDefault="00B544CA" w:rsidP="000E60CF">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B544CA" w:rsidRPr="000E60CF" w:rsidRDefault="00B544CA" w:rsidP="000E60CF">
            <w:pPr>
              <w:rPr>
                <w:rFonts w:ascii="Arial Narrow" w:hAnsi="Arial Narrow"/>
              </w:rPr>
            </w:pPr>
            <w:r w:rsidRPr="000E60CF">
              <w:rPr>
                <w:rFonts w:ascii="Arial Narrow" w:hAnsi="Arial Narrow"/>
              </w:rPr>
              <w:t>Wsparcie finansowe dla powstawania spółdzielni socjalnych i promowanie ekonomii społecznej.</w:t>
            </w:r>
          </w:p>
          <w:p w:rsidR="00B544CA" w:rsidRPr="000E60CF" w:rsidRDefault="00B544CA" w:rsidP="000E60CF">
            <w:pPr>
              <w:rPr>
                <w:rFonts w:ascii="Arial Narrow" w:hAnsi="Arial Narr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r>
      <w:tr w:rsidR="00B544CA" w:rsidRPr="000E60CF" w:rsidTr="007C1515">
        <w:trPr>
          <w:trHeight w:val="163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bCs/>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Wspieracie rozwoju oferty i tworzenie nowych miejsc pracy w istni</w:t>
            </w:r>
            <w:r w:rsidR="005533C6">
              <w:rPr>
                <w:rFonts w:ascii="Arial Narrow" w:hAnsi="Arial Narrow"/>
              </w:rPr>
              <w:t>ejących podmiotach gosp.</w:t>
            </w:r>
            <w:r w:rsidRPr="000E60CF">
              <w:rPr>
                <w:rFonts w:ascii="Arial Narrow" w:hAnsi="Arial Narrow"/>
              </w:rPr>
              <w:t xml:space="preserve"> na terenie LGD przyczyniających się </w:t>
            </w:r>
            <w:r w:rsidRPr="000E60CF">
              <w:rPr>
                <w:rFonts w:ascii="Arial Narrow" w:hAnsi="Arial Narrow"/>
              </w:rPr>
              <w:lastRenderedPageBreak/>
              <w:t>do</w:t>
            </w:r>
            <w:r w:rsidR="005533C6">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rsidR="00B544CA" w:rsidRPr="000E60CF" w:rsidRDefault="005601DA" w:rsidP="000E60CF">
            <w:pPr>
              <w:rPr>
                <w:rFonts w:ascii="Arial Narrow" w:hAnsi="Arial Narrow"/>
              </w:rPr>
            </w:pPr>
            <w:del w:id="55" w:author="user" w:date="2022-01-03T09:22:00Z">
              <w:r w:rsidRPr="001E762F" w:rsidDel="00C112EE">
                <w:rPr>
                  <w:rFonts w:ascii="Arial Narrow" w:hAnsi="Arial Narrow"/>
                </w:rPr>
                <w:lastRenderedPageBreak/>
                <w:delText>4</w:delText>
              </w:r>
              <w:r w:rsidR="00B544CA" w:rsidRPr="005601DA" w:rsidDel="00C112EE">
                <w:rPr>
                  <w:rFonts w:ascii="Arial Narrow" w:hAnsi="Arial Narrow"/>
                  <w:color w:val="FF0000"/>
                </w:rPr>
                <w:delText xml:space="preserve"> </w:delText>
              </w:r>
            </w:del>
            <w:ins w:id="56" w:author="user" w:date="2022-01-03T09:22:00Z">
              <w:r w:rsidR="00C112EE">
                <w:rPr>
                  <w:rFonts w:ascii="Arial Narrow" w:hAnsi="Arial Narrow"/>
                </w:rPr>
                <w:t>5</w:t>
              </w:r>
              <w:r w:rsidR="00C112EE" w:rsidRPr="005601DA">
                <w:rPr>
                  <w:rFonts w:ascii="Arial Narrow" w:hAnsi="Arial Narrow"/>
                  <w:color w:val="FF0000"/>
                </w:rPr>
                <w:t xml:space="preserve"> </w:t>
              </w:r>
            </w:ins>
            <w:r w:rsidR="00B544CA" w:rsidRPr="000E60CF">
              <w:rPr>
                <w:rFonts w:ascii="Arial Narrow" w:hAnsi="Arial Narrow"/>
              </w:rPr>
              <w:t>operacj</w:t>
            </w:r>
            <w:ins w:id="57" w:author="user" w:date="2022-01-03T09:23:00Z">
              <w:r w:rsidR="00C112EE">
                <w:rPr>
                  <w:rFonts w:ascii="Arial Narrow" w:hAnsi="Arial Narrow"/>
                </w:rPr>
                <w:t>i</w:t>
              </w:r>
            </w:ins>
            <w:del w:id="58" w:author="user" w:date="2022-01-03T09:22:00Z">
              <w:r w:rsidR="00B544CA" w:rsidRPr="000E60CF" w:rsidDel="00C112EE">
                <w:rPr>
                  <w:rFonts w:ascii="Arial Narrow" w:hAnsi="Arial Narrow"/>
                </w:rPr>
                <w:delText>e</w:delText>
              </w:r>
            </w:del>
            <w:r w:rsidR="00B544CA" w:rsidRPr="000E60CF">
              <w:rPr>
                <w:rFonts w:ascii="Arial Narrow" w:hAnsi="Arial Narrow"/>
              </w:rPr>
              <w:t xml:space="preserve"> polegając</w:t>
            </w:r>
            <w:ins w:id="59" w:author="user" w:date="2022-01-03T09:23:00Z">
              <w:r w:rsidR="00C112EE">
                <w:rPr>
                  <w:rFonts w:ascii="Arial Narrow" w:hAnsi="Arial Narrow"/>
                </w:rPr>
                <w:t>ych</w:t>
              </w:r>
            </w:ins>
            <w:del w:id="60" w:author="user" w:date="2022-01-03T09:23:00Z">
              <w:r w:rsidR="00B544CA" w:rsidRPr="000E60CF" w:rsidDel="00C112EE">
                <w:rPr>
                  <w:rFonts w:ascii="Arial Narrow" w:hAnsi="Arial Narrow"/>
                </w:rPr>
                <w:delText>e</w:delText>
              </w:r>
            </w:del>
            <w:r w:rsidR="00B544CA" w:rsidRPr="000E60CF">
              <w:rPr>
                <w:rFonts w:ascii="Arial Narrow" w:hAnsi="Arial Narrow"/>
              </w:rPr>
              <w:t xml:space="preserve"> na rozwoju istniejącego przedsiębiorstwa</w:t>
            </w:r>
            <w:r w:rsidR="000C51DC">
              <w:rPr>
                <w:rFonts w:ascii="Arial Narrow" w:hAnsi="Arial Narrow"/>
              </w:rPr>
              <w:t xml:space="preserve"> </w:t>
            </w:r>
            <w:r w:rsidR="000C51DC" w:rsidRPr="007105AA">
              <w:rPr>
                <w:rFonts w:ascii="Arial Narrow" w:hAnsi="Arial Narrow"/>
              </w:rPr>
              <w:t xml:space="preserve">wykorzystującego lokalne zasoby i </w:t>
            </w:r>
            <w:r w:rsidR="000C51DC" w:rsidRPr="007105AA">
              <w:rPr>
                <w:rFonts w:ascii="Arial Narrow" w:hAnsi="Arial Narrow"/>
              </w:rPr>
              <w:lastRenderedPageBreak/>
              <w:t>zaspokajającego potrzeby lokalnych społeczności</w:t>
            </w:r>
          </w:p>
        </w:tc>
        <w:tc>
          <w:tcPr>
            <w:tcW w:w="1612" w:type="dxa"/>
            <w:vMerge/>
            <w:shd w:val="clear" w:color="auto" w:fill="CCFF99"/>
            <w:vAlign w:val="center"/>
          </w:tcPr>
          <w:p w:rsidR="00B544CA" w:rsidRPr="000E60CF" w:rsidRDefault="00B544CA" w:rsidP="000E60CF">
            <w:pPr>
              <w:rPr>
                <w:rFonts w:ascii="Arial Narrow" w:hAnsi="Arial Narrow"/>
              </w:rPr>
            </w:pP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565"/>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Wysoka dynamika przyrostu podmiotów gospodarczych w latach 2009-2014 – wzrost na terenie LGD o 26%, to więcej niż średnia dla kraju (10%) i województwa (13,6%).</w:t>
            </w:r>
          </w:p>
          <w:p w:rsidR="00B544CA" w:rsidRPr="000E60CF" w:rsidRDefault="00B544CA" w:rsidP="000E60CF">
            <w:pPr>
              <w:rPr>
                <w:rFonts w:ascii="Arial Narrow" w:hAnsi="Arial Narrow"/>
              </w:rPr>
            </w:pPr>
            <w:r w:rsidRPr="000E60CF">
              <w:rPr>
                <w:rFonts w:ascii="Arial Narrow" w:hAnsi="Arial Narrow"/>
              </w:rPr>
              <w:t>Silna pozycja LGD w branży budowlanej w regionie – 2,5 razy więcej podmiotów w tej sekcji PKD w stosunku dla średniej regionalnej i krajowej. Postrzeganie obszaru</w:t>
            </w:r>
            <w:r w:rsidR="00B418C7" w:rsidRPr="000E60CF">
              <w:rPr>
                <w:rFonts w:ascii="Arial Narrow" w:hAnsi="Arial Narrow"/>
              </w:rPr>
              <w:t xml:space="preserve"> </w:t>
            </w:r>
            <w:r w:rsidRPr="000E60CF">
              <w:rPr>
                <w:rFonts w:ascii="Arial Narrow" w:hAnsi="Arial Narrow"/>
              </w:rPr>
              <w:t>LGD jako zagłębia firm</w:t>
            </w:r>
            <w:r w:rsidR="00B418C7" w:rsidRPr="000E60CF">
              <w:rPr>
                <w:rFonts w:ascii="Arial Narrow" w:hAnsi="Arial Narrow"/>
              </w:rPr>
              <w:t xml:space="preserve"> </w:t>
            </w:r>
            <w:r w:rsidRPr="000E60CF">
              <w:rPr>
                <w:rFonts w:ascii="Arial Narrow" w:hAnsi="Arial Narrow"/>
              </w:rPr>
              <w:t>specjalizujących się w pracach remontowo-</w:t>
            </w:r>
            <w:r w:rsidR="00B6575A" w:rsidRPr="000E60CF">
              <w:rPr>
                <w:rFonts w:ascii="Arial Narrow" w:hAnsi="Arial Narrow"/>
              </w:rPr>
              <w:t>budowlanych</w:t>
            </w:r>
            <w:r w:rsidRPr="000E60CF">
              <w:rPr>
                <w:rFonts w:ascii="Arial Narrow" w:hAnsi="Arial Narrow"/>
              </w:rPr>
              <w:t xml:space="preserve"> na terenie m.in. No</w:t>
            </w:r>
            <w:r w:rsidR="00E74498" w:rsidRPr="000E60CF">
              <w:rPr>
                <w:rFonts w:ascii="Arial Narrow" w:hAnsi="Arial Narrow"/>
              </w:rPr>
              <w:t xml:space="preserve">wego Sącza, Warszawy i Krakowa </w:t>
            </w:r>
          </w:p>
          <w:p w:rsidR="00B544CA" w:rsidRPr="000E60CF" w:rsidRDefault="00B544CA" w:rsidP="000E60CF">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rsidR="00B544CA" w:rsidRPr="000E60CF" w:rsidRDefault="00B544CA" w:rsidP="000E60CF">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rsidR="00B544CA" w:rsidRPr="000E60CF" w:rsidRDefault="00B544CA" w:rsidP="000E60CF">
            <w:pPr>
              <w:rPr>
                <w:rFonts w:ascii="Arial Narrow" w:hAnsi="Arial Narrow"/>
              </w:rPr>
            </w:pPr>
            <w:r w:rsidRPr="000E60CF">
              <w:rPr>
                <w:rFonts w:ascii="Arial Narrow" w:hAnsi="Arial Narrow"/>
              </w:rPr>
              <w:t xml:space="preserve">Małe szanse na zdobycie doświadczenia zawodowego – skromna i mało atrakcyjna oferta staży, praktyk, wolontariatu w firmach, instytucjach publicznych i organizacjach </w:t>
            </w:r>
            <w:r w:rsidRPr="000E60CF">
              <w:rPr>
                <w:rFonts w:ascii="Arial Narrow" w:hAnsi="Arial Narrow"/>
              </w:rPr>
              <w:lastRenderedPageBreak/>
              <w:t>pozarządowych.</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Podnoszenie kompetencji przydatnych na lokalnym 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660" w:type="dxa"/>
            <w:shd w:val="clear" w:color="auto" w:fill="CCFF99"/>
            <w:vAlign w:val="center"/>
          </w:tcPr>
          <w:p w:rsidR="00B544CA" w:rsidRPr="000E60CF" w:rsidRDefault="00B544CA" w:rsidP="000E60CF">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i osób zainteresowanych podjęciem działalności</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 xml:space="preserve">190 klientów korzystających z mobilnego punktu informacyjnego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268"/>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240</w:t>
            </w:r>
            <w:r w:rsidR="00B544CA" w:rsidRPr="007105AA">
              <w:rPr>
                <w:rFonts w:ascii="Arial Narrow" w:hAnsi="Arial Narrow"/>
              </w:rPr>
              <w:t xml:space="preserve"> godzin szkoleniowych zrealizowanych w ramach wsparcia rozwoju</w:t>
            </w:r>
            <w:r w:rsidR="00B418C7" w:rsidRPr="007105AA">
              <w:rPr>
                <w:rFonts w:ascii="Arial Narrow" w:hAnsi="Arial Narrow"/>
              </w:rPr>
              <w:t xml:space="preserve"> </w:t>
            </w:r>
            <w:r w:rsidR="00B544CA" w:rsidRPr="007105AA">
              <w:rPr>
                <w:rFonts w:ascii="Arial Narrow" w:hAnsi="Arial Narrow"/>
              </w:rPr>
              <w:t>kompetencji przydatnych na lokalnym rynku pracy</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20</w:t>
            </w:r>
            <w:r w:rsidR="00B544CA" w:rsidRPr="007105AA">
              <w:rPr>
                <w:rFonts w:ascii="Arial Narrow" w:hAnsi="Arial Narrow"/>
              </w:rPr>
              <w:t xml:space="preserve"> osoby przeszkolone w tym min. 5 osób z grup </w:t>
            </w:r>
            <w:proofErr w:type="spellStart"/>
            <w:r w:rsidR="00B544CA" w:rsidRPr="007105AA">
              <w:rPr>
                <w:rFonts w:ascii="Arial Narrow" w:hAnsi="Arial Narrow"/>
              </w:rPr>
              <w:t>defaworyzowanych</w:t>
            </w:r>
            <w:proofErr w:type="spellEnd"/>
            <w:r w:rsidR="00B544CA" w:rsidRPr="007105AA">
              <w:rPr>
                <w:rFonts w:ascii="Arial Narrow" w:hAnsi="Arial Narrow"/>
              </w:rPr>
              <w:t xml:space="preserve"> objętych ww. wsparciem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165"/>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vMerge/>
            <w:shd w:val="clear" w:color="auto" w:fill="CCFF99"/>
            <w:vAlign w:val="center"/>
          </w:tcPr>
          <w:p w:rsidR="00B544CA" w:rsidRPr="000E60CF" w:rsidRDefault="00B544CA" w:rsidP="000E60CF">
            <w:pPr>
              <w:rPr>
                <w:rFonts w:ascii="Arial Narrow" w:hAnsi="Arial Narrow"/>
                <w:highlight w:val="yellow"/>
              </w:rPr>
            </w:pPr>
          </w:p>
        </w:tc>
        <w:tc>
          <w:tcPr>
            <w:tcW w:w="1660" w:type="dxa"/>
            <w:vMerge/>
            <w:shd w:val="clear" w:color="auto" w:fill="CCFF99"/>
            <w:vAlign w:val="center"/>
          </w:tcPr>
          <w:p w:rsidR="00B544CA" w:rsidRPr="007105AA" w:rsidRDefault="00B544CA" w:rsidP="000E60CF">
            <w:pPr>
              <w:rPr>
                <w:rFonts w:ascii="Arial Narrow" w:hAnsi="Arial Narrow"/>
              </w:rPr>
            </w:pP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18</w:t>
            </w:r>
            <w:r w:rsidR="00B544CA" w:rsidRPr="007105AA">
              <w:rPr>
                <w:rFonts w:ascii="Arial Narrow" w:hAnsi="Arial Narrow"/>
              </w:rPr>
              <w:t xml:space="preserve"> osób oceniających szkolenia jako adekwatne do oczekiwań zawodowych</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2118"/>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Niski poziom wskaźnika przedsiębiorczości (liczba podmiotów gospodarczych na 1000 mieszkańców) - LGD Korona Sądecka (67,2), Polska (107,1) województwo małopolskie (105,9);</w:t>
            </w:r>
          </w:p>
          <w:p w:rsidR="00B544CA" w:rsidRPr="000E60CF" w:rsidRDefault="00B544CA" w:rsidP="000E60CF">
            <w:pPr>
              <w:rPr>
                <w:rFonts w:ascii="Arial Narrow" w:hAnsi="Arial Narrow"/>
              </w:rPr>
            </w:pPr>
            <w:r w:rsidRPr="000E60CF">
              <w:rPr>
                <w:rFonts w:ascii="Arial Narrow" w:hAnsi="Arial Narrow"/>
              </w:rPr>
              <w:t>Bardzo wysokie bezrobocie wśród młodych ludzi (aż 52% bezrobotnych to osoby do 35 roku życia).</w:t>
            </w:r>
          </w:p>
          <w:p w:rsidR="00B544CA" w:rsidRPr="000E60CF" w:rsidRDefault="00B544CA" w:rsidP="000E60CF">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rsidR="00B544CA" w:rsidRPr="000E60CF" w:rsidRDefault="00B544CA" w:rsidP="000E60CF">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bazie inicjatyw oddolnych.</w:t>
            </w: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Włączanie dzieci i młodzieży w projekty wzmacniające kompetencje przedsiębiorcze.</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3 inicjatywy podejmowane przez LGD w zakresie promowania przedsiębiorczości</w:t>
            </w:r>
            <w:r w:rsidR="00B418C7" w:rsidRPr="000E60CF">
              <w:rPr>
                <w:rFonts w:ascii="Arial Narrow" w:hAnsi="Arial Narrow"/>
              </w:rPr>
              <w:t xml:space="preserve"> </w:t>
            </w:r>
          </w:p>
        </w:tc>
        <w:tc>
          <w:tcPr>
            <w:tcW w:w="1612" w:type="dxa"/>
            <w:shd w:val="clear" w:color="auto" w:fill="CCFF99"/>
            <w:vAlign w:val="center"/>
          </w:tcPr>
          <w:p w:rsidR="00B544CA" w:rsidRPr="000E60CF" w:rsidRDefault="00B544CA" w:rsidP="00AB4DFD">
            <w:pPr>
              <w:rPr>
                <w:rFonts w:ascii="Arial Narrow" w:hAnsi="Arial Narrow"/>
              </w:rPr>
            </w:pPr>
            <w:r w:rsidRPr="000E60CF">
              <w:rPr>
                <w:rFonts w:ascii="Arial Narrow" w:hAnsi="Arial Narrow"/>
              </w:rPr>
              <w:t xml:space="preserve">60 </w:t>
            </w:r>
            <w:r w:rsidR="00AB4DFD" w:rsidRPr="007105AA">
              <w:rPr>
                <w:rFonts w:ascii="Arial Narrow" w:hAnsi="Arial Narrow"/>
              </w:rPr>
              <w:t>dzieci i młodzieży uczestniczących w</w:t>
            </w:r>
            <w:r w:rsidRPr="007105AA">
              <w:rPr>
                <w:rFonts w:ascii="Arial Narrow" w:hAnsi="Arial Narrow"/>
              </w:rPr>
              <w:t xml:space="preserve"> inicjatyw</w:t>
            </w:r>
            <w:r w:rsidR="00AB4DFD" w:rsidRPr="007105AA">
              <w:rPr>
                <w:rFonts w:ascii="Arial Narrow" w:hAnsi="Arial Narrow"/>
              </w:rPr>
              <w:t>ach</w:t>
            </w:r>
            <w:r w:rsidRPr="007105AA">
              <w:rPr>
                <w:rFonts w:ascii="Arial Narrow" w:hAnsi="Arial Narrow"/>
              </w:rPr>
              <w:t xml:space="preserve"> </w:t>
            </w:r>
            <w:r w:rsidRPr="000E60CF">
              <w:rPr>
                <w:rFonts w:ascii="Arial Narrow" w:hAnsi="Arial Narrow"/>
              </w:rPr>
              <w:t>podejmowanych przez LGD w zakres</w:t>
            </w:r>
            <w:r w:rsidR="00A404EC">
              <w:rPr>
                <w:rFonts w:ascii="Arial Narrow" w:hAnsi="Arial Narrow"/>
              </w:rPr>
              <w:t xml:space="preserve">ie promowania </w:t>
            </w:r>
            <w:proofErr w:type="spellStart"/>
            <w:r w:rsidR="00A404EC">
              <w:rPr>
                <w:rFonts w:ascii="Arial Narrow" w:hAnsi="Arial Narrow"/>
              </w:rPr>
              <w:t>przedsiębior</w:t>
            </w:r>
            <w:proofErr w:type="spellEnd"/>
            <w:r w:rsidR="00A404EC">
              <w:rPr>
                <w:rFonts w:ascii="Arial Narrow" w:hAnsi="Arial Narrow"/>
              </w:rPr>
              <w:t>.</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2090"/>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8 </w:t>
            </w:r>
            <w:r w:rsidR="00B544CA" w:rsidRPr="007105AA">
              <w:rPr>
                <w:rFonts w:ascii="Arial Narrow" w:hAnsi="Arial Narrow"/>
              </w:rPr>
              <w:t>inicjatyw objętych grantem na promowanie przedsiębiorczości</w:t>
            </w:r>
            <w:r w:rsidR="00B418C7" w:rsidRPr="007105AA">
              <w:rPr>
                <w:rFonts w:ascii="Arial Narrow" w:hAnsi="Arial Narrow"/>
              </w:rPr>
              <w:t xml:space="preserve"> </w:t>
            </w:r>
            <w:r w:rsidR="00B544CA" w:rsidRPr="007105AA">
              <w:rPr>
                <w:rFonts w:ascii="Arial Narrow" w:hAnsi="Arial Narrow"/>
              </w:rPr>
              <w:t xml:space="preserve"> </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480 </w:t>
            </w:r>
            <w:r w:rsidR="00B544CA" w:rsidRPr="007105AA">
              <w:rPr>
                <w:rFonts w:ascii="Arial Narrow" w:hAnsi="Arial Narrow"/>
              </w:rPr>
              <w:t>odbiorców</w:t>
            </w:r>
            <w:r w:rsidR="00B418C7" w:rsidRPr="007105AA">
              <w:rPr>
                <w:rFonts w:ascii="Arial Narrow" w:hAnsi="Arial Narrow"/>
              </w:rPr>
              <w:t xml:space="preserve"> </w:t>
            </w:r>
            <w:r w:rsidR="00B544CA" w:rsidRPr="007105AA">
              <w:rPr>
                <w:rFonts w:ascii="Arial Narrow" w:hAnsi="Arial Narrow"/>
              </w:rPr>
              <w:t>inicjatyw objętych grante</w:t>
            </w:r>
            <w:r w:rsidR="00A404EC" w:rsidRPr="007105AA">
              <w:rPr>
                <w:rFonts w:ascii="Arial Narrow" w:hAnsi="Arial Narrow"/>
              </w:rPr>
              <w:t xml:space="preserve">m na promowanie </w:t>
            </w:r>
            <w:proofErr w:type="spellStart"/>
            <w:r w:rsidR="00A404EC" w:rsidRPr="007105AA">
              <w:rPr>
                <w:rFonts w:ascii="Arial Narrow" w:hAnsi="Arial Narrow"/>
              </w:rPr>
              <w:t>przedsięb</w:t>
            </w:r>
            <w:proofErr w:type="spellEnd"/>
            <w:r w:rsidR="00A404EC" w:rsidRPr="007105AA">
              <w:rPr>
                <w:rFonts w:ascii="Arial Narrow" w:hAnsi="Arial Narrow"/>
              </w:rPr>
              <w:t>.</w:t>
            </w:r>
            <w:r w:rsidR="00B544CA" w:rsidRPr="007105AA">
              <w:rPr>
                <w:rFonts w:ascii="Arial Narrow" w:hAnsi="Arial Narrow"/>
              </w:rPr>
              <w:t xml:space="preserve">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A32759" w:rsidRPr="000E60CF" w:rsidTr="007C1515">
        <w:trPr>
          <w:trHeight w:val="598"/>
          <w:jc w:val="center"/>
        </w:trPr>
        <w:tc>
          <w:tcPr>
            <w:tcW w:w="3468" w:type="dxa"/>
            <w:vMerge w:val="restart"/>
            <w:shd w:val="clear" w:color="auto" w:fill="auto"/>
            <w:vAlign w:val="center"/>
          </w:tcPr>
          <w:p w:rsidR="00A32759" w:rsidRPr="000E60CF" w:rsidRDefault="00A32759" w:rsidP="000E60CF">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A32759" w:rsidRPr="000E60CF" w:rsidRDefault="00A32759" w:rsidP="000E60CF">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rsidR="00A32759" w:rsidRPr="000E60CF" w:rsidRDefault="00A32759" w:rsidP="000E60CF">
            <w:pPr>
              <w:keepNext/>
              <w:keepLines/>
              <w:rPr>
                <w:rFonts w:ascii="Arial Narrow" w:hAnsi="Arial Narrow"/>
              </w:rPr>
            </w:pPr>
            <w:r w:rsidRPr="000E60CF">
              <w:rPr>
                <w:rFonts w:ascii="Arial Narrow" w:hAnsi="Arial Narrow"/>
              </w:rPr>
              <w:t>Stosunkowo wysoki odsetek ludności korzystającej z pomocy społecznej (15,8%) – średnia dla kraju (8,3%), dla województwa (6,3%).</w:t>
            </w:r>
          </w:p>
          <w:p w:rsidR="00A32759" w:rsidRPr="000E60CF" w:rsidRDefault="00A32759" w:rsidP="000E60CF">
            <w:pPr>
              <w:keepNext/>
              <w:keepLines/>
              <w:rPr>
                <w:rFonts w:ascii="Arial Narrow" w:hAnsi="Arial Narrow"/>
              </w:rPr>
            </w:pPr>
            <w:r w:rsidRPr="000E60CF">
              <w:rPr>
                <w:rFonts w:ascii="Arial Narrow" w:hAnsi="Arial Narrow"/>
              </w:rPr>
              <w:t xml:space="preserve">Relatywnie wysoka liczba rodzin otrzymujących zasiłki rodzinne. </w:t>
            </w:r>
          </w:p>
          <w:p w:rsidR="00A32759" w:rsidRPr="000E60CF" w:rsidRDefault="00A32759" w:rsidP="000E60CF">
            <w:pPr>
              <w:keepNext/>
              <w:keepLines/>
              <w:rPr>
                <w:rFonts w:ascii="Arial Narrow" w:hAnsi="Arial Narrow"/>
              </w:rPr>
            </w:pPr>
            <w:r w:rsidRPr="000E60CF">
              <w:rPr>
                <w:rFonts w:ascii="Arial Narrow" w:hAnsi="Arial Narrow"/>
              </w:rPr>
              <w:t xml:space="preserve">Brak doświadczeń i prowadzonych </w:t>
            </w:r>
            <w:r w:rsidRPr="000E60CF">
              <w:rPr>
                <w:rFonts w:ascii="Arial Narrow" w:hAnsi="Arial Narrow"/>
              </w:rPr>
              <w:lastRenderedPageBreak/>
              <w:t xml:space="preserve">działań z zakresu ekonomii społecznej. </w:t>
            </w:r>
          </w:p>
          <w:p w:rsidR="00A32759" w:rsidRDefault="00A32759" w:rsidP="000E60CF">
            <w:pPr>
              <w:rPr>
                <w:rFonts w:ascii="Arial Narrow" w:hAnsi="Arial Narrow"/>
              </w:rPr>
            </w:pPr>
            <w:r w:rsidRPr="000E60CF">
              <w:rPr>
                <w:rFonts w:ascii="Arial Narrow" w:hAnsi="Arial Narrow"/>
              </w:rPr>
              <w:t>Brak na terenie LGD miejsca, z którego mogliby korzystać lokalni producenci, mieszkańcy, grupy nieformalne np. KGW, turyści w celu przetworzenia produktów rolnych (brak inkubatora kuchennego)</w:t>
            </w:r>
          </w:p>
          <w:p w:rsidR="00A32759" w:rsidRDefault="00A32759" w:rsidP="000E60CF">
            <w:pPr>
              <w:rPr>
                <w:rFonts w:ascii="Arial Narrow" w:hAnsi="Arial Narrow"/>
              </w:rPr>
            </w:pPr>
            <w:r>
              <w:rPr>
                <w:rFonts w:ascii="Arial Narrow" w:hAnsi="Arial Narrow"/>
              </w:rPr>
              <w:t>Potrzeba zapewnienia stabilności finansowania i funkcjonowania podmiotów ekonomii społecznej, w tym organizacji pozarządowych</w:t>
            </w:r>
            <w:r w:rsidR="00044200">
              <w:rPr>
                <w:rFonts w:ascii="Arial Narrow" w:hAnsi="Arial Narrow"/>
              </w:rPr>
              <w:t xml:space="preserve"> m.in. poprzez stworzenie miejsca spotkań a także wzmocnienie kompetencyjne organizacji pozarządowych przyczyniające się do prowadzenia odpłatnej działalności statutowej.</w:t>
            </w:r>
          </w:p>
          <w:p w:rsidR="00A32759" w:rsidRPr="000E60CF" w:rsidRDefault="00A32759" w:rsidP="000E60CF">
            <w:pPr>
              <w:rPr>
                <w:rFonts w:ascii="Arial Narrow" w:hAnsi="Arial Narrow"/>
              </w:rPr>
            </w:pPr>
            <w:r>
              <w:rPr>
                <w:rFonts w:ascii="Arial Narrow" w:hAnsi="Arial Narrow"/>
              </w:rPr>
              <w:t>Potrzeba uniezależnienia się podmiotów ekonomii społecznej, w tym organizacji pozarządowych od publicznych źródeł finansowania.</w:t>
            </w:r>
          </w:p>
        </w:tc>
        <w:tc>
          <w:tcPr>
            <w:tcW w:w="803" w:type="dxa"/>
            <w:vMerge/>
            <w:shd w:val="clear" w:color="auto" w:fill="00B050"/>
          </w:tcPr>
          <w:p w:rsidR="00A32759" w:rsidRPr="000E60CF" w:rsidRDefault="00A32759" w:rsidP="000E60CF">
            <w:pPr>
              <w:rPr>
                <w:rFonts w:ascii="Arial Narrow" w:hAnsi="Arial Narrow"/>
              </w:rPr>
            </w:pPr>
          </w:p>
        </w:tc>
        <w:tc>
          <w:tcPr>
            <w:tcW w:w="1418" w:type="dxa"/>
            <w:vMerge w:val="restart"/>
            <w:shd w:val="clear" w:color="auto" w:fill="CCFF99"/>
            <w:vAlign w:val="center"/>
          </w:tcPr>
          <w:p w:rsidR="00A32759" w:rsidRPr="000E60CF" w:rsidRDefault="00A32759" w:rsidP="000E60CF">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1993"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98"/>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vMerge w:val="restart"/>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 xml:space="preserve">2 wizyty studyjne pozwalające na wymianę doświadczeń w obszarze </w:t>
            </w:r>
            <w:r w:rsidRPr="000E60CF">
              <w:rPr>
                <w:rFonts w:ascii="Arial Narrow" w:hAnsi="Arial Narrow"/>
              </w:rPr>
              <w:lastRenderedPageBreak/>
              <w:t>ekonomii społecznej</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eastAsia="Calibri" w:hAnsi="Arial Narrow"/>
              </w:rPr>
              <w:lastRenderedPageBreak/>
              <w:t xml:space="preserve">10 osób, które nabyły nowe kompetencje i doświadczenie w obszarze </w:t>
            </w:r>
            <w:r w:rsidRPr="000E60CF">
              <w:rPr>
                <w:rFonts w:ascii="Arial Narrow" w:eastAsia="Calibri" w:hAnsi="Arial Narrow"/>
              </w:rPr>
              <w:lastRenderedPageBreak/>
              <w:t>ekonomii społecznej w wyniku wizyt studyjnych</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1493"/>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vMerge/>
            <w:tcBorders>
              <w:bottom w:val="nil"/>
            </w:tcBorders>
            <w:shd w:val="clear" w:color="auto" w:fill="CCFF99"/>
            <w:vAlign w:val="center"/>
          </w:tcPr>
          <w:p w:rsidR="00A32759" w:rsidRPr="000E60CF" w:rsidRDefault="00A32759" w:rsidP="000E60CF">
            <w:pPr>
              <w:rPr>
                <w:rFonts w:ascii="Arial Narrow" w:hAnsi="Arial Narrow"/>
              </w:rPr>
            </w:pP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1493"/>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tcBorders>
              <w:top w:val="nil"/>
            </w:tcBorders>
            <w:shd w:val="clear" w:color="auto" w:fill="CCFF99"/>
            <w:vAlign w:val="center"/>
          </w:tcPr>
          <w:p w:rsidR="00A32759" w:rsidRPr="000E60CF" w:rsidRDefault="00A32759" w:rsidP="000E60CF">
            <w:pPr>
              <w:rPr>
                <w:rFonts w:ascii="Arial Narrow" w:hAnsi="Arial Narrow"/>
              </w:rPr>
            </w:pP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32"/>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rsidR="00A32759" w:rsidRDefault="00A32759" w:rsidP="00314D0D">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p w:rsidR="00A32759" w:rsidRDefault="00A32759" w:rsidP="00314D0D">
            <w:pPr>
              <w:ind w:right="-246"/>
              <w:rPr>
                <w:rFonts w:ascii="Arial Narrow" w:hAnsi="Arial Narrow"/>
              </w:rPr>
            </w:pPr>
          </w:p>
          <w:p w:rsidR="00A32759" w:rsidRPr="000E60CF" w:rsidRDefault="00A32759" w:rsidP="00314D0D">
            <w:pPr>
              <w:ind w:right="-246"/>
              <w:rPr>
                <w:rFonts w:ascii="Arial Narrow" w:hAnsi="Arial Narrow"/>
              </w:rPr>
            </w:pP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32"/>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shd w:val="clear" w:color="auto" w:fill="00B050"/>
          </w:tcPr>
          <w:p w:rsidR="00A32759" w:rsidRPr="000E60CF" w:rsidRDefault="00A32759" w:rsidP="000E60CF">
            <w:pPr>
              <w:rPr>
                <w:rFonts w:ascii="Arial Narrow" w:hAnsi="Arial Narrow"/>
              </w:rPr>
            </w:pPr>
          </w:p>
        </w:tc>
        <w:tc>
          <w:tcPr>
            <w:tcW w:w="1418" w:type="dxa"/>
            <w:shd w:val="clear" w:color="auto" w:fill="CCFF99"/>
            <w:vAlign w:val="center"/>
          </w:tcPr>
          <w:p w:rsidR="00A32759" w:rsidRPr="000E60CF" w:rsidRDefault="00A32759" w:rsidP="000E60CF">
            <w:pPr>
              <w:rPr>
                <w:rFonts w:ascii="Arial Narrow" w:hAnsi="Arial Narrow"/>
                <w:bCs/>
                <w:iCs/>
              </w:rPr>
            </w:pPr>
          </w:p>
        </w:tc>
        <w:tc>
          <w:tcPr>
            <w:tcW w:w="1993" w:type="dxa"/>
            <w:shd w:val="clear" w:color="auto" w:fill="CCFF99"/>
            <w:vAlign w:val="center"/>
          </w:tcPr>
          <w:p w:rsidR="00A32759" w:rsidRPr="000E60CF" w:rsidRDefault="00A32759" w:rsidP="000E60CF">
            <w:pPr>
              <w:rPr>
                <w:rFonts w:ascii="Arial Narrow" w:hAnsi="Arial Narrow"/>
              </w:rPr>
            </w:pPr>
            <w:r>
              <w:rPr>
                <w:rFonts w:ascii="Arial Narrow" w:hAnsi="Arial Narrow"/>
              </w:rPr>
              <w:t xml:space="preserve">Wsparcie podmiotów ekonomii społecznej (organizacji </w:t>
            </w:r>
            <w:r w:rsidR="00044200">
              <w:rPr>
                <w:rFonts w:ascii="Arial Narrow" w:hAnsi="Arial Narrow"/>
              </w:rPr>
              <w:lastRenderedPageBreak/>
              <w:t>pozarządowych</w:t>
            </w:r>
            <w:r>
              <w:rPr>
                <w:rFonts w:ascii="Arial Narrow" w:hAnsi="Arial Narrow"/>
              </w:rPr>
              <w:t>)</w:t>
            </w:r>
          </w:p>
        </w:tc>
        <w:tc>
          <w:tcPr>
            <w:tcW w:w="1660" w:type="dxa"/>
            <w:shd w:val="clear" w:color="auto" w:fill="CCFF99"/>
            <w:vAlign w:val="center"/>
          </w:tcPr>
          <w:p w:rsidR="00A32759" w:rsidRPr="000E60CF" w:rsidRDefault="00A32759" w:rsidP="00044200">
            <w:pPr>
              <w:rPr>
                <w:rFonts w:ascii="Arial Narrow" w:hAnsi="Arial Narrow"/>
              </w:rPr>
            </w:pPr>
            <w:r>
              <w:rPr>
                <w:rFonts w:ascii="Arial Narrow" w:hAnsi="Arial Narrow"/>
              </w:rPr>
              <w:lastRenderedPageBreak/>
              <w:t xml:space="preserve">1 centrum organizacji pozarządowych ; </w:t>
            </w:r>
            <w:r>
              <w:rPr>
                <w:rFonts w:ascii="Arial Narrow" w:hAnsi="Arial Narrow"/>
              </w:rPr>
              <w:lastRenderedPageBreak/>
              <w:t>6 inicjatyw podejmowanych w ramach utworzonego ce</w:t>
            </w:r>
            <w:r w:rsidR="00044200">
              <w:rPr>
                <w:rFonts w:ascii="Arial Narrow" w:hAnsi="Arial Narrow"/>
              </w:rPr>
              <w:t>ntrum organizacji pozarządowych</w:t>
            </w:r>
          </w:p>
        </w:tc>
        <w:tc>
          <w:tcPr>
            <w:tcW w:w="1612" w:type="dxa"/>
            <w:shd w:val="clear" w:color="auto" w:fill="CCFF99"/>
            <w:vAlign w:val="center"/>
          </w:tcPr>
          <w:p w:rsidR="00A32759" w:rsidRPr="000E60CF" w:rsidRDefault="00A32759" w:rsidP="007C1515">
            <w:pPr>
              <w:ind w:right="-246" w:hanging="51"/>
              <w:rPr>
                <w:rFonts w:ascii="Arial Narrow" w:hAnsi="Arial Narrow"/>
              </w:rPr>
            </w:pPr>
            <w:r>
              <w:rPr>
                <w:rFonts w:ascii="Arial Narrow" w:hAnsi="Arial Narrow"/>
              </w:rPr>
              <w:lastRenderedPageBreak/>
              <w:t xml:space="preserve">5 podmiotów korzystających z centrum organizacji </w:t>
            </w:r>
            <w:r>
              <w:rPr>
                <w:rFonts w:ascii="Arial Narrow" w:hAnsi="Arial Narrow"/>
              </w:rPr>
              <w:lastRenderedPageBreak/>
              <w:t>pozarządowych; 120 osób uczestniczących w inicjatywach podejmowanych w ramach utworzonego centrum organiza</w:t>
            </w:r>
            <w:r w:rsidR="00D20AE1">
              <w:rPr>
                <w:rFonts w:ascii="Arial Narrow" w:hAnsi="Arial Narrow"/>
              </w:rPr>
              <w:t>cji pozarządowych</w:t>
            </w:r>
          </w:p>
        </w:tc>
        <w:tc>
          <w:tcPr>
            <w:tcW w:w="1184" w:type="dxa"/>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shd w:val="clear" w:color="auto" w:fill="auto"/>
          </w:tcPr>
          <w:p w:rsidR="00A32759" w:rsidRPr="000E60CF" w:rsidRDefault="00A32759" w:rsidP="000E60CF">
            <w:pPr>
              <w:rPr>
                <w:rFonts w:ascii="Arial Narrow" w:hAnsi="Arial Narrow"/>
              </w:rPr>
            </w:pPr>
          </w:p>
        </w:tc>
      </w:tr>
      <w:tr w:rsidR="00B544CA" w:rsidRPr="000E60CF" w:rsidTr="007C1515">
        <w:trPr>
          <w:trHeight w:val="99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Niewykorzystany potencjał i brak zagospodarowania zbiorników wodnych na terenie LGD pod cele rekreacyjne i sportowe;</w:t>
            </w:r>
          </w:p>
          <w:p w:rsidR="00B544CA" w:rsidRPr="000E60CF" w:rsidRDefault="00B544CA" w:rsidP="000E60CF">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rsidR="00B544CA" w:rsidRPr="000E60CF" w:rsidRDefault="00B544CA" w:rsidP="000E60CF">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rsidR="00B544CA" w:rsidRPr="000E60CF" w:rsidRDefault="00B544CA" w:rsidP="000E60CF">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rsidR="00B544CA" w:rsidRPr="000E60CF" w:rsidRDefault="00B544CA" w:rsidP="000E60CF">
            <w:pPr>
              <w:rPr>
                <w:rFonts w:ascii="Arial Narrow" w:hAnsi="Arial Narrow"/>
              </w:rPr>
            </w:pPr>
            <w:r w:rsidRPr="000E60CF">
              <w:rPr>
                <w:rFonts w:ascii="Arial Narrow" w:hAnsi="Arial Narrow"/>
              </w:rPr>
              <w:t>Powstawanie nowych obiektów sportowo-rekreacyjn</w:t>
            </w:r>
            <w:r w:rsidR="006E629B" w:rsidRPr="000E60CF">
              <w:rPr>
                <w:rFonts w:ascii="Arial Narrow" w:hAnsi="Arial Narrow"/>
              </w:rPr>
              <w:t>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równoczesnych potrzebach zgłaszanych przez mieszkańców w tym obszarze – konieczność lepszej promocji i informacji oraz stałej rozbudowy infrastruktury na terenie poszczególnych miejscowości LGD. </w:t>
            </w:r>
          </w:p>
          <w:p w:rsidR="00B544CA" w:rsidRPr="000E60CF" w:rsidRDefault="00B544CA" w:rsidP="000E60CF">
            <w:pPr>
              <w:rPr>
                <w:rFonts w:ascii="Arial Narrow" w:hAnsi="Arial Narrow"/>
              </w:rPr>
            </w:pPr>
            <w:r w:rsidRPr="000E60CF">
              <w:rPr>
                <w:rFonts w:ascii="Arial Narrow" w:hAnsi="Arial Narrow"/>
              </w:rPr>
              <w:t xml:space="preserve">Niewielka liczba (80) podmiotów gospodarczych w sekcji I – Działalność </w:t>
            </w:r>
            <w:r w:rsidRPr="000E60CF">
              <w:rPr>
                <w:rFonts w:ascii="Arial Narrow" w:hAnsi="Arial Narrow"/>
              </w:rPr>
              <w:lastRenderedPageBreak/>
              <w:t>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rsidR="00B544CA" w:rsidRPr="000E60CF" w:rsidRDefault="00B544CA" w:rsidP="000E60CF">
            <w:pPr>
              <w:rPr>
                <w:rFonts w:ascii="Arial Narrow" w:hAnsi="Arial Narrow"/>
              </w:rPr>
            </w:pPr>
            <w:r w:rsidRPr="000E60CF">
              <w:rPr>
                <w:rFonts w:ascii="Arial Narrow" w:hAnsi="Arial Narrow"/>
              </w:rPr>
              <w:t>Stosunkowo niewielka liczba miejsc noclegowych (430 miejsc noclegowych w 22 obiektach).</w:t>
            </w:r>
          </w:p>
          <w:p w:rsidR="00B544CA" w:rsidRPr="000E60CF" w:rsidRDefault="00B544CA" w:rsidP="000E60CF">
            <w:pPr>
              <w:rPr>
                <w:rFonts w:ascii="Arial Narrow" w:hAnsi="Arial Narrow"/>
              </w:rPr>
            </w:pPr>
            <w:r w:rsidRPr="000E60CF">
              <w:rPr>
                <w:rFonts w:ascii="Arial Narrow" w:hAnsi="Arial Narrow"/>
              </w:rPr>
              <w:t>Oczekiwania ponad ¼ badanych mieszkańców z terenu LGD wsparcia dla tworzenia</w:t>
            </w:r>
            <w:r w:rsidR="00B418C7" w:rsidRPr="000E60CF">
              <w:rPr>
                <w:rFonts w:ascii="Arial Narrow" w:hAnsi="Arial Narrow"/>
              </w:rPr>
              <w:t xml:space="preserve"> </w:t>
            </w:r>
            <w:r w:rsidRPr="000E60CF">
              <w:rPr>
                <w:rFonts w:ascii="Arial Narrow" w:hAnsi="Arial Narrow"/>
              </w:rPr>
              <w:t>szlaków turystycznych i historycznych (w tym szlaków rowerowych), wspierania agroturystyki (18%) oraz imprez i wydarzeń lokalnych (17%).</w:t>
            </w:r>
          </w:p>
          <w:p w:rsidR="00B544CA" w:rsidRPr="000E60CF" w:rsidRDefault="00B544CA" w:rsidP="000E60CF">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rsidR="00B544CA" w:rsidRPr="000E60CF" w:rsidRDefault="00B544CA" w:rsidP="000E60CF">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803" w:type="dxa"/>
            <w:vMerge w:val="restart"/>
            <w:shd w:val="clear" w:color="auto" w:fill="8496B0" w:themeFill="text2" w:themeFillTint="99"/>
            <w:textDirection w:val="btLr"/>
          </w:tcPr>
          <w:p w:rsidR="00B544CA" w:rsidRPr="000E60CF" w:rsidRDefault="00B544CA" w:rsidP="000E60CF">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w:t>
            </w:r>
            <w:r w:rsidR="00472A89" w:rsidRPr="007105AA">
              <w:rPr>
                <w:rFonts w:ascii="Arial Narrow" w:hAnsi="Arial Narrow"/>
              </w:rPr>
              <w:t xml:space="preserve">bazującej na lokalnych potencjałach, </w:t>
            </w:r>
            <w:r w:rsidRPr="007105AA">
              <w:rPr>
                <w:rFonts w:ascii="Arial Narrow" w:hAnsi="Arial Narrow"/>
              </w:rPr>
              <w:t xml:space="preserve">sprzyjającej aktywnemu wypoczynkowi </w:t>
            </w:r>
            <w:r w:rsidRPr="000E60CF">
              <w:rPr>
                <w:rFonts w:ascii="Arial Narrow" w:hAnsi="Arial Narrow"/>
              </w:rPr>
              <w:t>mieszkańców i turystów.</w:t>
            </w:r>
          </w:p>
        </w:tc>
        <w:tc>
          <w:tcPr>
            <w:tcW w:w="1660" w:type="dxa"/>
            <w:vMerge w:val="restart"/>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18</w:t>
            </w:r>
            <w:r w:rsidR="00B544CA" w:rsidRPr="001E762F">
              <w:rPr>
                <w:rFonts w:ascii="Arial Narrow" w:hAnsi="Arial Narrow"/>
              </w:rPr>
              <w:t xml:space="preserve"> nowych lub zmodernizowanych obiektów infrastruktury turystycznej i rekreacyjnej </w:t>
            </w:r>
            <w:r w:rsidR="00472A89" w:rsidRPr="001E762F">
              <w:rPr>
                <w:rFonts w:ascii="Arial Narrow" w:hAnsi="Arial Narrow"/>
              </w:rPr>
              <w:t>bazującej na lokalnych potencjałach</w:t>
            </w:r>
          </w:p>
          <w:p w:rsidR="00B544CA" w:rsidRPr="001E762F" w:rsidRDefault="00B544CA" w:rsidP="000E60CF">
            <w:pPr>
              <w:rPr>
                <w:rFonts w:ascii="Arial Narrow" w:hAnsi="Arial Narrow"/>
              </w:rPr>
            </w:pPr>
          </w:p>
        </w:tc>
        <w:tc>
          <w:tcPr>
            <w:tcW w:w="1612" w:type="dxa"/>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10</w:t>
            </w:r>
            <w:r w:rsidR="00B544CA" w:rsidRPr="001E762F">
              <w:rPr>
                <w:rFonts w:ascii="Arial Narrow" w:hAnsi="Arial Narrow"/>
              </w:rPr>
              <w:t>000 osób /podmiotów korzystających z wybudowanych /zmodernizowanych obiektów</w:t>
            </w:r>
            <w:r w:rsidR="006743AA" w:rsidRPr="001E762F">
              <w:rPr>
                <w:rFonts w:ascii="Arial Narrow" w:hAnsi="Arial Narrow"/>
              </w:rPr>
              <w:t xml:space="preserve"> bazujących na lokalnych </w:t>
            </w:r>
            <w:proofErr w:type="spellStart"/>
            <w:r w:rsidR="006743AA" w:rsidRPr="001E762F">
              <w:rPr>
                <w:rFonts w:ascii="Arial Narrow" w:hAnsi="Arial Narrow"/>
              </w:rPr>
              <w:t>potenc</w:t>
            </w:r>
            <w:proofErr w:type="spellEnd"/>
            <w:r w:rsidR="006743AA" w:rsidRPr="001E762F">
              <w:rPr>
                <w:rFonts w:ascii="Arial Narrow" w:hAnsi="Arial Narrow"/>
              </w:rPr>
              <w:t>.</w:t>
            </w:r>
            <w:r w:rsidR="00B544CA" w:rsidRPr="001E762F">
              <w:rPr>
                <w:rFonts w:ascii="Arial Narrow" w:hAnsi="Arial Narrow"/>
              </w:rPr>
              <w:t xml:space="preserve"> sprzyjających aktywnemu wypoczynkowi</w:t>
            </w:r>
          </w:p>
        </w:tc>
        <w:tc>
          <w:tcPr>
            <w:tcW w:w="1184" w:type="dxa"/>
            <w:vMerge w:val="restart"/>
            <w:shd w:val="clear" w:color="auto" w:fill="BDD6EE" w:themeFill="accent1" w:themeFillTint="66"/>
            <w:textDirection w:val="btLr"/>
            <w:vAlign w:val="center"/>
          </w:tcPr>
          <w:p w:rsidR="00B544CA" w:rsidRPr="000E60CF" w:rsidRDefault="00611218" w:rsidP="000E60CF">
            <w:pPr>
              <w:ind w:left="113" w:right="113"/>
              <w:jc w:val="center"/>
              <w:rPr>
                <w:rFonts w:ascii="Arial Narrow" w:hAnsi="Arial Narrow"/>
              </w:rPr>
            </w:pPr>
            <w:r w:rsidRPr="001E762F">
              <w:rPr>
                <w:rFonts w:ascii="Arial Narrow" w:hAnsi="Arial Narrow"/>
              </w:rPr>
              <w:t>37</w:t>
            </w:r>
            <w:r w:rsidR="00B544CA" w:rsidRPr="000E60CF">
              <w:rPr>
                <w:rFonts w:ascii="Arial Narrow" w:hAnsi="Arial Narrow"/>
              </w:rPr>
              <w:t>% mieszkańców obszaru LGD zadowolonych z rozwoju sportu i rekreacji</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Zainteresowanie w społeczeństwie wypoczynkiem aktywnym, rekreacją i uprawianiem sportów.</w:t>
            </w:r>
          </w:p>
          <w:p w:rsidR="00B544CA" w:rsidRPr="000E60CF" w:rsidRDefault="00B544CA" w:rsidP="000E60CF">
            <w:pPr>
              <w:rPr>
                <w:rFonts w:ascii="Arial Narrow" w:hAnsi="Arial Narrow"/>
              </w:rPr>
            </w:pPr>
            <w:r w:rsidRPr="000E60CF">
              <w:rPr>
                <w:rFonts w:ascii="Arial Narrow" w:hAnsi="Arial Narrow"/>
              </w:rPr>
              <w:t>Wzrost zainteresowania i świadomości w zakresie naturalnych, ekologicznych produktów.</w:t>
            </w:r>
          </w:p>
          <w:p w:rsidR="00B544CA" w:rsidRPr="000E60CF" w:rsidRDefault="00B544CA"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B544CA" w:rsidRPr="000E60CF" w:rsidRDefault="00B544CA" w:rsidP="000E60CF">
            <w:pPr>
              <w:rPr>
                <w:rFonts w:ascii="Arial Narrow" w:hAnsi="Arial Narrow"/>
              </w:rPr>
            </w:pPr>
            <w:r w:rsidRPr="000E60CF">
              <w:rPr>
                <w:rFonts w:ascii="Arial Narrow" w:hAnsi="Arial Narrow"/>
              </w:rPr>
              <w:t>Moda na lokalność, odrywanie tradycji, lokalnego dziedzictwa, produktów lokalnych.</w:t>
            </w:r>
          </w:p>
          <w:p w:rsidR="00B544CA" w:rsidRPr="000E60CF" w:rsidRDefault="00B544CA" w:rsidP="000E60CF">
            <w:pPr>
              <w:rPr>
                <w:rFonts w:ascii="Arial Narrow" w:hAnsi="Arial Narrow"/>
              </w:rPr>
            </w:pPr>
            <w:r w:rsidRPr="000E60CF">
              <w:rPr>
                <w:rFonts w:ascii="Arial Narrow" w:hAnsi="Arial Narrow"/>
              </w:rPr>
              <w:t xml:space="preserve">Moda na tzw. turystykę „3xE” – połączenie rozrywki, doświadczenia i edukacji. </w:t>
            </w:r>
          </w:p>
          <w:p w:rsidR="00B544CA" w:rsidRPr="000E60CF" w:rsidRDefault="00B544CA" w:rsidP="000E60CF">
            <w:pPr>
              <w:rPr>
                <w:rFonts w:ascii="Arial Narrow" w:hAnsi="Arial Narrow"/>
              </w:rPr>
            </w:pPr>
            <w:r w:rsidRPr="000E60CF">
              <w:rPr>
                <w:rFonts w:ascii="Arial Narrow" w:hAnsi="Arial Narrow"/>
              </w:rPr>
              <w:t>Popularyzacja turystyki weekendowej wśród Polaków.</w:t>
            </w:r>
          </w:p>
          <w:p w:rsidR="00B544CA" w:rsidRPr="000E60CF" w:rsidRDefault="00B544CA" w:rsidP="000E60CF">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B544CA" w:rsidRPr="000E60CF" w:rsidRDefault="00B544CA" w:rsidP="000E60CF">
            <w:pPr>
              <w:rPr>
                <w:rFonts w:ascii="Arial Narrow" w:hAnsi="Arial Narrow"/>
              </w:rPr>
            </w:pPr>
            <w:r w:rsidRPr="000E60CF">
              <w:rPr>
                <w:rFonts w:ascii="Arial Narrow" w:hAnsi="Arial Narrow"/>
              </w:rPr>
              <w:t xml:space="preserve">Tworzenie i rozwój konkurencyjnych regionów turystycznych opartych na podobnych walorach przyrodniczych (obszary leśne, podgórskie) i turystyce aktywnej w najbliższym otoczeniu LGD </w:t>
            </w:r>
            <w:r w:rsidRPr="000E60CF">
              <w:rPr>
                <w:rFonts w:ascii="Arial Narrow" w:hAnsi="Arial Narrow"/>
              </w:rPr>
              <w:lastRenderedPageBreak/>
              <w:t>(Krynica Górska, Muszyna, Szczawnica, Krościenko nad Dunajcem, Klimkówka).</w:t>
            </w:r>
          </w:p>
          <w:p w:rsidR="00B544CA" w:rsidRPr="000E60CF" w:rsidRDefault="00B544CA" w:rsidP="000E60CF">
            <w:pPr>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rsidR="00B544CA" w:rsidRPr="000E60CF" w:rsidRDefault="00B544CA" w:rsidP="000E60CF">
            <w:pPr>
              <w:rPr>
                <w:rFonts w:ascii="Arial Narrow" w:hAnsi="Arial Narrow"/>
              </w:rPr>
            </w:pPr>
          </w:p>
        </w:tc>
      </w:tr>
      <w:tr w:rsidR="00B544CA" w:rsidRPr="000E60CF" w:rsidTr="007C1515">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1E762F" w:rsidRDefault="00B544CA" w:rsidP="000B00B0">
            <w:pPr>
              <w:rPr>
                <w:rFonts w:ascii="Arial Narrow" w:hAnsi="Arial Narrow"/>
              </w:rPr>
            </w:pPr>
            <w:r w:rsidRPr="001E762F">
              <w:rPr>
                <w:rFonts w:ascii="Arial Narrow" w:hAnsi="Arial Narrow"/>
              </w:rPr>
              <w:t xml:space="preserve">Wzrost o </w:t>
            </w:r>
            <w:r w:rsidR="000B00B0" w:rsidRPr="001E762F">
              <w:rPr>
                <w:rFonts w:ascii="Arial Narrow" w:hAnsi="Arial Narrow"/>
              </w:rPr>
              <w:t>10000</w:t>
            </w:r>
            <w:r w:rsidR="00AB4DFD" w:rsidRPr="001E762F">
              <w:rPr>
                <w:rFonts w:ascii="Arial Narrow" w:hAnsi="Arial Narrow"/>
              </w:rPr>
              <w:t xml:space="preserve"> </w:t>
            </w:r>
            <w:r w:rsidRPr="001E762F">
              <w:rPr>
                <w:rFonts w:ascii="Arial Narrow" w:hAnsi="Arial Narrow"/>
              </w:rPr>
              <w:t xml:space="preserve"> </w:t>
            </w:r>
            <w:r w:rsidR="00A404EC" w:rsidRPr="001E762F">
              <w:rPr>
                <w:rFonts w:ascii="Arial Narrow" w:hAnsi="Arial Narrow"/>
              </w:rPr>
              <w:t>l</w:t>
            </w:r>
            <w:r w:rsidR="00AB4DFD" w:rsidRPr="001E762F">
              <w:rPr>
                <w:rFonts w:ascii="Arial Narrow" w:hAnsi="Arial Narrow"/>
              </w:rPr>
              <w:t>.</w:t>
            </w:r>
            <w:r w:rsidR="00A404EC" w:rsidRPr="001E762F">
              <w:rPr>
                <w:rFonts w:ascii="Arial Narrow" w:hAnsi="Arial Narrow"/>
              </w:rPr>
              <w:t xml:space="preserve"> </w:t>
            </w:r>
            <w:r w:rsidRPr="001E762F">
              <w:rPr>
                <w:rFonts w:ascii="Arial Narrow" w:hAnsi="Arial Narrow"/>
              </w:rPr>
              <w:t xml:space="preserve">osób korzystających z obiektów infrastruktury turystycznej i rekreacyjnej </w:t>
            </w:r>
            <w:r w:rsidR="006743AA" w:rsidRPr="001E762F">
              <w:rPr>
                <w:rFonts w:ascii="Arial Narrow" w:hAnsi="Arial Narrow"/>
              </w:rPr>
              <w:t xml:space="preserve">bazującej na lokalnych </w:t>
            </w:r>
            <w:proofErr w:type="spellStart"/>
            <w:r w:rsidR="006743AA" w:rsidRPr="001E762F">
              <w:rPr>
                <w:rFonts w:ascii="Arial Narrow" w:hAnsi="Arial Narrow"/>
              </w:rPr>
              <w:t>potenc</w:t>
            </w:r>
            <w:proofErr w:type="spellEnd"/>
            <w:r w:rsidR="006743AA" w:rsidRPr="001E762F">
              <w:rPr>
                <w:rFonts w:ascii="Arial Narrow" w:hAnsi="Arial Narrow"/>
              </w:rPr>
              <w:t>.</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9</w:t>
            </w:r>
            <w:r w:rsidR="00AB4DFD" w:rsidRPr="001E762F">
              <w:rPr>
                <w:rFonts w:ascii="Arial Narrow" w:hAnsi="Arial Narrow"/>
              </w:rPr>
              <w:t xml:space="preserve"> utworzonych lub utrzymanych</w:t>
            </w:r>
            <w:r w:rsidR="00B544CA" w:rsidRPr="001E762F">
              <w:rPr>
                <w:rFonts w:ascii="Arial Narrow" w:hAnsi="Arial Narrow"/>
              </w:rPr>
              <w:t xml:space="preserve"> miejsca pracy w wyniku rozbudowy lub modernizacji istniejącej bazy i infrastruktury </w:t>
            </w:r>
            <w:r w:rsidR="006743AA" w:rsidRPr="001E762F">
              <w:rPr>
                <w:rFonts w:ascii="Arial Narrow" w:hAnsi="Arial Narrow"/>
              </w:rPr>
              <w:t xml:space="preserve">bazującej na lokal. </w:t>
            </w:r>
            <w:proofErr w:type="spellStart"/>
            <w:r w:rsidR="006743AA" w:rsidRPr="001E762F">
              <w:rPr>
                <w:rFonts w:ascii="Arial Narrow" w:hAnsi="Arial Narrow"/>
              </w:rPr>
              <w:t>potenc</w:t>
            </w:r>
            <w:proofErr w:type="spellEnd"/>
            <w:r w:rsidR="006743AA" w:rsidRPr="001E762F">
              <w:rPr>
                <w:rFonts w:ascii="Arial Narrow" w:hAnsi="Arial Narrow"/>
              </w:rPr>
              <w:t xml:space="preserve">., </w:t>
            </w:r>
            <w:r w:rsidR="00B544CA" w:rsidRPr="001E762F">
              <w:rPr>
                <w:rFonts w:ascii="Arial Narrow" w:hAnsi="Arial Narrow"/>
              </w:rPr>
              <w:lastRenderedPageBreak/>
              <w:t>sprzyjającej aktywnemu wypoczynkowi mieszkańców i turystów.</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5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4000 osób i/lub podmiotów</w:t>
            </w:r>
            <w:r w:rsidR="00B418C7" w:rsidRPr="000E60CF">
              <w:rPr>
                <w:rFonts w:ascii="Arial Narrow" w:hAnsi="Arial Narrow"/>
              </w:rPr>
              <w:t xml:space="preserve"> </w:t>
            </w:r>
            <w:r w:rsidRPr="000E60CF">
              <w:rPr>
                <w:rFonts w:ascii="Arial Narrow" w:hAnsi="Arial Narrow"/>
              </w:rPr>
              <w:t>(turyści, odwiedzający, mieszkańcy) korzystających z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7105AA" w:rsidRDefault="00B544CA" w:rsidP="000E60CF">
            <w:pPr>
              <w:rPr>
                <w:rFonts w:ascii="Arial Narrow" w:hAnsi="Arial Narrow"/>
              </w:rPr>
            </w:pPr>
            <w:r w:rsidRPr="007105AA">
              <w:rPr>
                <w:rFonts w:ascii="Arial Narrow" w:hAnsi="Arial Narrow"/>
              </w:rPr>
              <w:t>Poszerzanie oferty rekreacyjnej na terenie LGD</w:t>
            </w:r>
            <w:r w:rsidR="006743AA" w:rsidRPr="007105AA">
              <w:rPr>
                <w:rFonts w:ascii="Arial Narrow" w:hAnsi="Arial Narrow"/>
              </w:rPr>
              <w:t xml:space="preserve"> bazującej na lokalnych potencjałach</w:t>
            </w:r>
          </w:p>
        </w:tc>
        <w:tc>
          <w:tcPr>
            <w:tcW w:w="1660" w:type="dxa"/>
            <w:shd w:val="clear" w:color="auto" w:fill="BDD6EE" w:themeFill="accent1" w:themeFillTint="66"/>
            <w:vAlign w:val="center"/>
          </w:tcPr>
          <w:p w:rsidR="00B544CA" w:rsidRDefault="00B544CA" w:rsidP="000E60CF">
            <w:pPr>
              <w:rPr>
                <w:rFonts w:ascii="Arial Narrow" w:hAnsi="Arial Narrow"/>
              </w:rPr>
            </w:pPr>
            <w:r w:rsidRPr="007105AA">
              <w:rPr>
                <w:rFonts w:ascii="Arial Narrow" w:hAnsi="Arial Narrow"/>
              </w:rPr>
              <w:t>5 inicjatyw poszerzających ofertę rekreacyjną na terenie LGD</w:t>
            </w:r>
            <w:r w:rsidR="006743AA" w:rsidRPr="007105AA">
              <w:rPr>
                <w:rFonts w:ascii="Arial Narrow" w:hAnsi="Arial Narrow"/>
              </w:rPr>
              <w:t xml:space="preserve"> bazującą na lokalnych potencjałach</w:t>
            </w:r>
            <w:r w:rsidR="00AF5895">
              <w:rPr>
                <w:rFonts w:ascii="Arial Narrow" w:hAnsi="Arial Narrow"/>
              </w:rPr>
              <w:t>/</w:t>
            </w:r>
          </w:p>
          <w:p w:rsidR="00AF5895" w:rsidRPr="008E6474" w:rsidRDefault="00AF5895">
            <w:pPr>
              <w:rPr>
                <w:rFonts w:ascii="Arial Narrow" w:hAnsi="Arial Narrow"/>
                <w:color w:val="FF0000"/>
              </w:rPr>
            </w:pPr>
            <w:r w:rsidRPr="008E6474">
              <w:rPr>
                <w:rFonts w:ascii="Arial Narrow" w:hAnsi="Arial Narrow"/>
              </w:rPr>
              <w:t xml:space="preserve">1 zrealizowany projekt współpracy; </w:t>
            </w:r>
            <w:r w:rsidR="00E422B3">
              <w:rPr>
                <w:rFonts w:ascii="Arial Narrow" w:hAnsi="Arial Narrow"/>
              </w:rPr>
              <w:t>3</w:t>
            </w:r>
            <w:r w:rsidR="00301693" w:rsidRPr="008E6474">
              <w:rPr>
                <w:rFonts w:ascii="Arial Narrow" w:hAnsi="Arial Narrow"/>
              </w:rPr>
              <w:t xml:space="preserve"> </w:t>
            </w:r>
            <w:r w:rsidRPr="008E6474">
              <w:rPr>
                <w:rFonts w:ascii="Arial Narrow" w:hAnsi="Arial Narrow"/>
              </w:rPr>
              <w:t>LGD uczestniczących w projektach współpracy</w:t>
            </w:r>
            <w:r w:rsidR="00B7531B">
              <w:rPr>
                <w:rFonts w:ascii="Arial Narrow" w:hAnsi="Arial Narrow"/>
              </w:rPr>
              <w:t xml:space="preserve">; 4 wybudowane lub dostosowane do potrzeb mieszkańców obiekty </w:t>
            </w:r>
            <w:r w:rsidR="00B7531B">
              <w:rPr>
                <w:rFonts w:ascii="Arial Narrow" w:hAnsi="Arial Narrow"/>
              </w:rPr>
              <w:lastRenderedPageBreak/>
              <w:t>rekreacyjne</w:t>
            </w:r>
          </w:p>
        </w:tc>
        <w:tc>
          <w:tcPr>
            <w:tcW w:w="1612" w:type="dxa"/>
            <w:shd w:val="clear" w:color="auto" w:fill="BDD6EE" w:themeFill="accent1" w:themeFillTint="66"/>
            <w:vAlign w:val="center"/>
          </w:tcPr>
          <w:p w:rsidR="00B544CA" w:rsidRPr="007105AA" w:rsidRDefault="00AF5895">
            <w:pPr>
              <w:rPr>
                <w:rFonts w:ascii="Arial Narrow" w:hAnsi="Arial Narrow"/>
              </w:rPr>
            </w:pPr>
            <w:r w:rsidRPr="008E6474">
              <w:rPr>
                <w:rFonts w:ascii="Arial Narrow" w:hAnsi="Arial Narrow"/>
              </w:rPr>
              <w:lastRenderedPageBreak/>
              <w:t>5</w:t>
            </w:r>
            <w:r w:rsidR="00B544CA" w:rsidRPr="00897B59">
              <w:rPr>
                <w:rFonts w:ascii="Arial Narrow" w:hAnsi="Arial Narrow"/>
              </w:rPr>
              <w:t>50</w:t>
            </w:r>
            <w:r w:rsidR="00B544CA" w:rsidRPr="007105AA">
              <w:rPr>
                <w:rFonts w:ascii="Arial Narrow" w:hAnsi="Arial Narrow"/>
              </w:rPr>
              <w:t xml:space="preserve"> osób uczestniczących w inicjatywach poszerzających ofertę rekreacyjną</w:t>
            </w:r>
            <w:r w:rsidR="006743AA" w:rsidRPr="007105AA">
              <w:rPr>
                <w:rFonts w:ascii="Arial Narrow" w:hAnsi="Arial Narrow"/>
              </w:rPr>
              <w:t xml:space="preserve"> bazującą na lokalnych potencjałach</w:t>
            </w:r>
            <w:r w:rsidR="003B6650">
              <w:rPr>
                <w:rFonts w:ascii="Arial Narrow" w:hAnsi="Arial Narrow"/>
              </w:rPr>
              <w:t>,</w:t>
            </w:r>
            <w:r w:rsidR="003B6650" w:rsidRPr="00E2459E">
              <w:rPr>
                <w:rFonts w:ascii="Arial Narrow" w:hAnsi="Arial Narrow"/>
                <w:color w:val="FF0000"/>
              </w:rPr>
              <w:t xml:space="preserve"> </w:t>
            </w:r>
            <w:r w:rsidR="003B6650" w:rsidRPr="008E6474">
              <w:rPr>
                <w:rFonts w:ascii="Arial Narrow" w:hAnsi="Arial Narrow"/>
              </w:rPr>
              <w:t>1</w:t>
            </w:r>
            <w:r w:rsidR="003B6650">
              <w:rPr>
                <w:rFonts w:ascii="Arial Narrow" w:hAnsi="Arial Narrow"/>
                <w:color w:val="FF0000"/>
              </w:rPr>
              <w:t xml:space="preserve">  </w:t>
            </w:r>
            <w:r w:rsidR="00897B59">
              <w:rPr>
                <w:rFonts w:ascii="Arial Narrow" w:hAnsi="Arial Narrow"/>
              </w:rPr>
              <w:t>projekt skierowany</w:t>
            </w:r>
            <w:r w:rsidR="00897B59" w:rsidRPr="000E60CF">
              <w:rPr>
                <w:rFonts w:ascii="Arial Narrow" w:hAnsi="Arial Narrow"/>
              </w:rPr>
              <w:t xml:space="preserve"> do następujących grup docelowych: mieszkańcy obszaru LGD, turyści</w:t>
            </w:r>
            <w:r w:rsidR="00B7531B">
              <w:rPr>
                <w:rFonts w:ascii="Arial Narrow" w:hAnsi="Arial Narrow"/>
              </w:rPr>
              <w:t xml:space="preserve">; 1000 osób korzystających z wybudowanych </w:t>
            </w:r>
            <w:r w:rsidR="00B7531B">
              <w:rPr>
                <w:rFonts w:ascii="Arial Narrow" w:hAnsi="Arial Narrow"/>
              </w:rPr>
              <w:lastRenderedPageBreak/>
              <w:t>lub dostosowanych do potrzeb mieszkańców obiektów rekreacyjnych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54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(Polska: 7, województwo małopolskie: 9, powiat nowosądecki: 22), liczba członków kół zainteresowań w przeliczeniu na 1000 mieszańców wynosiła 18 osób (Polska: 11, województwo małopolskie: 11, powiat nowosądecki: 11). Potrzeba stałego podnoszenia jakości i atrakcyjności np. poprzez zakup strojów, instrumentów, udział w przeglądach i festiwalach, ale także tworzenie nowoczesnego zaplecza w postaci infrastruktury kulturalnej.</w:t>
            </w:r>
          </w:p>
          <w:p w:rsidR="00B544CA" w:rsidRPr="000E60CF" w:rsidRDefault="00B544CA" w:rsidP="000E60CF">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Zwiększenie dostępności do kultury mieszkańców LGD oraz budowanie marki kulturalnej obszaru</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660"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2 wybudowane lub dostosowane</w:t>
            </w:r>
            <w:r w:rsidR="006743AA">
              <w:rPr>
                <w:rFonts w:ascii="Arial Narrow" w:hAnsi="Arial Narrow"/>
              </w:rPr>
              <w:t xml:space="preserve"> </w:t>
            </w:r>
            <w:r w:rsidR="006743AA" w:rsidRPr="007105AA">
              <w:rPr>
                <w:rFonts w:ascii="Arial Narrow" w:hAnsi="Arial Narrow"/>
              </w:rPr>
              <w:t>do potrzeb mieszkańców</w:t>
            </w:r>
            <w:r w:rsidRPr="007105AA">
              <w:rPr>
                <w:rFonts w:ascii="Arial Narrow" w:hAnsi="Arial Narrow"/>
              </w:rPr>
              <w:t xml:space="preserve"> </w:t>
            </w:r>
            <w:r w:rsidRPr="000E60CF">
              <w:rPr>
                <w:rFonts w:ascii="Arial Narrow" w:hAnsi="Arial Narrow"/>
              </w:rPr>
              <w:t>ogólnodostępne obiekty kulturalne</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1000 osób/podmiotów korzystających z wybudowanych lub dostosowanych </w:t>
            </w:r>
            <w:r w:rsidR="006743AA"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34%</w:t>
            </w:r>
            <w:r w:rsidR="00B418C7" w:rsidRPr="000E60CF">
              <w:rPr>
                <w:rFonts w:ascii="Arial Narrow" w:hAnsi="Arial Narrow"/>
              </w:rPr>
              <w:t xml:space="preserve"> </w:t>
            </w:r>
            <w:r w:rsidRPr="000E60CF">
              <w:rPr>
                <w:rFonts w:ascii="Arial Narrow" w:hAnsi="Arial Narrow"/>
              </w:rPr>
              <w:t>mieszkańców obszaru LGD zadowolonych z rozwoju kultury</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412"/>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38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DD6EE" w:themeFill="accent1" w:themeFillTint="66"/>
            <w:vAlign w:val="center"/>
          </w:tcPr>
          <w:p w:rsidR="00B544CA" w:rsidRPr="000E60CF" w:rsidRDefault="00B544CA" w:rsidP="00D6493E">
            <w:pPr>
              <w:rPr>
                <w:rFonts w:ascii="Arial Narrow" w:hAnsi="Arial Narrow"/>
              </w:rPr>
            </w:pPr>
            <w:del w:id="61" w:author="user" w:date="2022-01-03T09:27:00Z">
              <w:r w:rsidRPr="000E60CF" w:rsidDel="008E50D6">
                <w:rPr>
                  <w:rFonts w:ascii="Arial Narrow" w:hAnsi="Arial Narrow"/>
                </w:rPr>
                <w:delText xml:space="preserve">10 </w:delText>
              </w:r>
            </w:del>
            <w:ins w:id="62" w:author="user" w:date="2022-01-03T09:27:00Z">
              <w:r w:rsidR="008E50D6" w:rsidRPr="000E60CF">
                <w:rPr>
                  <w:rFonts w:ascii="Arial Narrow" w:hAnsi="Arial Narrow"/>
                </w:rPr>
                <w:t>1</w:t>
              </w:r>
            </w:ins>
            <w:ins w:id="63" w:author="user" w:date="2022-01-04T08:39:00Z">
              <w:r w:rsidR="00D6493E">
                <w:rPr>
                  <w:rFonts w:ascii="Arial Narrow" w:hAnsi="Arial Narrow"/>
                </w:rPr>
                <w:t>4</w:t>
              </w:r>
            </w:ins>
            <w:ins w:id="64" w:author="user" w:date="2022-01-03T09:27:00Z">
              <w:r w:rsidR="008E50D6" w:rsidRPr="000E60CF">
                <w:rPr>
                  <w:rFonts w:ascii="Arial Narrow" w:hAnsi="Arial Narrow"/>
                </w:rPr>
                <w:t xml:space="preserve"> </w:t>
              </w:r>
            </w:ins>
            <w:r w:rsidRPr="000E60CF">
              <w:rPr>
                <w:rFonts w:ascii="Arial Narrow" w:hAnsi="Arial Narrow"/>
              </w:rPr>
              <w:t xml:space="preserve">podmiotów działających w sferze kultury, które otrzymały wsparcie w ramach realizacji LSR </w:t>
            </w:r>
          </w:p>
        </w:tc>
        <w:tc>
          <w:tcPr>
            <w:tcW w:w="1612" w:type="dxa"/>
            <w:shd w:val="clear" w:color="auto" w:fill="BDD6EE" w:themeFill="accent1" w:themeFillTint="66"/>
            <w:vAlign w:val="center"/>
          </w:tcPr>
          <w:p w:rsidR="00B544CA" w:rsidRPr="000E60CF" w:rsidRDefault="00B544CA" w:rsidP="000E60CF">
            <w:pPr>
              <w:rPr>
                <w:rFonts w:ascii="Arial Narrow" w:hAnsi="Arial Narrow"/>
                <w:highlight w:val="red"/>
              </w:rPr>
            </w:pPr>
            <w:del w:id="65" w:author="user" w:date="2022-01-03T09:28:00Z">
              <w:r w:rsidRPr="000E60CF" w:rsidDel="008E50D6">
                <w:rPr>
                  <w:rFonts w:ascii="Arial Narrow" w:hAnsi="Arial Narrow"/>
                </w:rPr>
                <w:delText xml:space="preserve">Wzrost </w:delText>
              </w:r>
              <w:r w:rsidRPr="007105AA" w:rsidDel="008E50D6">
                <w:rPr>
                  <w:rFonts w:ascii="Arial Narrow" w:hAnsi="Arial Narrow"/>
                </w:rPr>
                <w:delText xml:space="preserve">o </w:delText>
              </w:r>
              <w:r w:rsidR="00AB4DFD" w:rsidRPr="007105AA" w:rsidDel="008E50D6">
                <w:rPr>
                  <w:rFonts w:ascii="Arial Narrow" w:hAnsi="Arial Narrow"/>
                </w:rPr>
                <w:delText>1000</w:delText>
              </w:r>
              <w:r w:rsidRPr="007105AA" w:rsidDel="008E50D6">
                <w:rPr>
                  <w:rFonts w:ascii="Arial Narrow" w:hAnsi="Arial Narrow"/>
                </w:rPr>
                <w:delText xml:space="preserve"> </w:delText>
              </w:r>
              <w:r w:rsidR="00AB4DFD" w:rsidDel="008E50D6">
                <w:rPr>
                  <w:rFonts w:ascii="Arial Narrow" w:hAnsi="Arial Narrow"/>
                </w:rPr>
                <w:delText xml:space="preserve">l. </w:delText>
              </w:r>
              <w:r w:rsidRPr="000E60CF" w:rsidDel="008E50D6">
                <w:rPr>
                  <w:rFonts w:ascii="Arial Narrow" w:hAnsi="Arial Narrow"/>
                </w:rPr>
                <w:delText>osób odwiedzających obiekty kulturalne</w:delText>
              </w:r>
            </w:del>
            <w:ins w:id="66" w:author="user" w:date="2022-01-03T09:28:00Z">
              <w:r w:rsidR="008E50D6">
                <w:rPr>
                  <w:rFonts w:ascii="Arial Narrow" w:hAnsi="Arial Narrow"/>
                </w:rPr>
                <w:t xml:space="preserve"> 3100 uczestników inicjatyw kulturalnych dostępnych dla mieszkańców obszaru objętych wsparciem w ramach grantu</w:t>
              </w:r>
            </w:ins>
          </w:p>
          <w:p w:rsidR="00B544CA" w:rsidRPr="000E60CF" w:rsidRDefault="00B544CA" w:rsidP="000E60CF">
            <w:pPr>
              <w:rPr>
                <w:rFonts w:ascii="Arial Narrow" w:hAnsi="Arial Narrow"/>
                <w:strike/>
                <w:highlight w:val="red"/>
              </w:rPr>
            </w:pP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74"/>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Słaba i mało widoczna współpraca podmiotów z obszaru turystyki w celu wzajemnej promocji i informacji;</w:t>
            </w:r>
          </w:p>
          <w:p w:rsidR="00B544CA" w:rsidRPr="000E60CF" w:rsidRDefault="00B544CA" w:rsidP="000E60CF">
            <w:pPr>
              <w:rPr>
                <w:rFonts w:ascii="Arial Narrow" w:hAnsi="Arial Narrow"/>
              </w:rPr>
            </w:pPr>
            <w:r w:rsidRPr="000E60CF">
              <w:rPr>
                <w:rFonts w:ascii="Arial Narrow" w:hAnsi="Arial Narrow"/>
              </w:rPr>
              <w:t>Słaba promocja oferty turystycznej poza LGD.</w:t>
            </w:r>
          </w:p>
          <w:p w:rsidR="00B544CA" w:rsidRPr="000E60CF" w:rsidRDefault="00B544CA" w:rsidP="000E60CF">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rsidR="00B544CA" w:rsidRPr="000E60CF" w:rsidRDefault="00B544CA" w:rsidP="000E60CF">
            <w:pPr>
              <w:rPr>
                <w:rFonts w:ascii="Arial Narrow" w:hAnsi="Arial Narrow"/>
              </w:rPr>
            </w:pPr>
            <w:r w:rsidRPr="000E60CF">
              <w:rPr>
                <w:rFonts w:ascii="Arial Narrow" w:hAnsi="Arial Narrow"/>
              </w:rPr>
              <w:t>Doświadczenie w realizacji projektów partnerskich za pośrednictwem LGD w perspektywie 2007-2013.</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LGD z Grupy Wyszehradzkiej jako miejsc atrakcyjnych kulturowo i turystycznie poprzez organizację przedsięwzięć kulturalno-promocyjnych oraz utworzenie Centrum Produktu Turystycznego i Kulturowego</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8 zorganizowanych przedsięwzięć kulturalno-promocyjnych w ramach projektu współpracy</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DD6EE" w:themeFill="accent1" w:themeFillTint="66"/>
            <w:textDirection w:val="btLr"/>
            <w:vAlign w:val="center"/>
          </w:tcPr>
          <w:p w:rsidR="00B544CA" w:rsidRPr="000E60CF" w:rsidRDefault="00B544CA" w:rsidP="000E60CF">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919"/>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shd w:val="clear" w:color="auto" w:fill="BDD6EE" w:themeFill="accent1" w:themeFillTint="66"/>
            <w:vAlign w:val="center"/>
          </w:tcPr>
          <w:p w:rsidR="00B544CA" w:rsidRDefault="00B544CA" w:rsidP="000E60CF">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sidR="00924347">
              <w:rPr>
                <w:rFonts w:ascii="Arial Narrow" w:hAnsi="Arial Narrow"/>
                <w:color w:val="000000" w:themeColor="text1"/>
              </w:rPr>
              <w:t>;</w:t>
            </w:r>
          </w:p>
          <w:p w:rsidR="00924347" w:rsidRPr="000E60CF" w:rsidRDefault="00405E22" w:rsidP="000E60CF">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DD6EE" w:themeFill="accent1" w:themeFillTint="66"/>
            <w:vAlign w:val="center"/>
          </w:tcPr>
          <w:p w:rsidR="00B544CA" w:rsidRPr="000E60CF" w:rsidRDefault="00924347" w:rsidP="000E60CF">
            <w:pPr>
              <w:rPr>
                <w:rFonts w:ascii="Arial Narrow" w:hAnsi="Arial Narrow"/>
              </w:rPr>
            </w:pPr>
            <w:r w:rsidRPr="00D904AC">
              <w:rPr>
                <w:rFonts w:ascii="Arial Narrow" w:hAnsi="Arial Narrow"/>
              </w:rPr>
              <w:t>6</w:t>
            </w:r>
            <w:r w:rsidR="00B544CA" w:rsidRPr="00D904AC">
              <w:rPr>
                <w:rFonts w:ascii="Arial Narrow" w:hAnsi="Arial Narrow"/>
              </w:rPr>
              <w:t>00 osób</w:t>
            </w:r>
            <w:r w:rsidR="00B544CA" w:rsidRPr="000E60CF">
              <w:rPr>
                <w:rFonts w:ascii="Arial Narrow" w:hAnsi="Arial Narrow"/>
              </w:rPr>
              <w:t>, którym udzielono informacji w Centrum Produktu Turystycznego i Kulturowego</w:t>
            </w:r>
            <w:r w:rsidR="005A2502" w:rsidRPr="000E60CF">
              <w:rPr>
                <w:rFonts w:ascii="Arial Narrow" w:hAnsi="Arial Narrow"/>
              </w:rPr>
              <w:t>; 1 projekt  współpracy skierowany do następujących grup docelowych: mieszkańcy obszaru LGD, turyści</w:t>
            </w:r>
            <w:r w:rsidR="004A3237">
              <w:rPr>
                <w:rFonts w:ascii="Arial Narrow" w:hAnsi="Arial Narrow"/>
              </w:rPr>
              <w:t xml:space="preserve">; </w:t>
            </w:r>
            <w:r w:rsidR="004A3237" w:rsidRPr="00405E22">
              <w:rPr>
                <w:rFonts w:ascii="Arial Narrow" w:hAnsi="Arial Narrow"/>
              </w:rPr>
              <w:t>10 osób objętych forum dialogu i współpracy twórców lokal.</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49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Poprawa oferty turystycznej i kulturowej obszaru partnerskich LGD poprzez </w:t>
            </w:r>
            <w:r w:rsidR="004A3237">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sidR="004A3237">
              <w:rPr>
                <w:rFonts w:ascii="Arial Narrow" w:hAnsi="Arial Narrow"/>
                <w:color w:val="000000" w:themeColor="text1"/>
              </w:rPr>
              <w:t>międzyreg</w:t>
            </w:r>
            <w:proofErr w:type="spellEnd"/>
            <w:r w:rsidR="004A3237">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DD6EE" w:themeFill="accent1" w:themeFillTint="66"/>
            <w:vAlign w:val="center"/>
          </w:tcPr>
          <w:p w:rsidR="00B544CA" w:rsidRPr="000E60CF" w:rsidRDefault="004A3237" w:rsidP="00405E22">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00B544CA"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005744D5" w:rsidRPr="000E60CF">
              <w:rPr>
                <w:rFonts w:ascii="Arial Narrow" w:hAnsi="Arial Narrow"/>
              </w:rPr>
              <w:t>; 1 proj</w:t>
            </w:r>
            <w:r w:rsidR="005A2502" w:rsidRPr="000E60CF">
              <w:rPr>
                <w:rFonts w:ascii="Arial Narrow" w:hAnsi="Arial Narrow"/>
              </w:rPr>
              <w:t xml:space="preserve">ekt </w:t>
            </w:r>
            <w:proofErr w:type="spellStart"/>
            <w:r w:rsidR="00EE7545" w:rsidRPr="000E60CF">
              <w:rPr>
                <w:rFonts w:ascii="Arial Narrow" w:hAnsi="Arial Narrow"/>
              </w:rPr>
              <w:t>współpr.międzynarodowej</w:t>
            </w:r>
            <w:proofErr w:type="spellEnd"/>
            <w:r w:rsidR="00EE7545"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DD6EE" w:themeFill="accent1" w:themeFillTint="66"/>
          </w:tcPr>
          <w:p w:rsidR="00B544CA" w:rsidRPr="000E60CF" w:rsidRDefault="00B544CA" w:rsidP="000E60CF">
            <w:pPr>
              <w:rPr>
                <w:rFonts w:ascii="Arial Narrow" w:hAnsi="Arial Narrow"/>
                <w:highlight w:val="red"/>
              </w:rPr>
            </w:pP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4D0541" w:rsidRPr="000E60CF" w:rsidTr="007C1515">
        <w:trPr>
          <w:cantSplit/>
          <w:trHeight w:val="990"/>
          <w:jc w:val="center"/>
        </w:trPr>
        <w:tc>
          <w:tcPr>
            <w:tcW w:w="3468" w:type="dxa"/>
            <w:vMerge w:val="restart"/>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rsidR="004D0541" w:rsidRPr="000E60CF" w:rsidRDefault="004D0541" w:rsidP="000E60CF">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rsidR="004D0541" w:rsidRPr="000E60CF" w:rsidRDefault="004D0541" w:rsidP="000E60CF">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rsidR="004D0541" w:rsidRPr="000E60CF" w:rsidRDefault="004D0541" w:rsidP="000E60CF">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rsidR="004D0541" w:rsidRPr="000E60CF" w:rsidRDefault="004D0541" w:rsidP="000E60CF">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803" w:type="dxa"/>
            <w:vMerge w:val="restart"/>
            <w:shd w:val="clear" w:color="auto" w:fill="767171" w:themeFill="background2" w:themeFillShade="80"/>
            <w:textDirection w:val="btLr"/>
          </w:tcPr>
          <w:p w:rsidR="004D0541" w:rsidRPr="000E60CF" w:rsidRDefault="004D0541" w:rsidP="000E60CF">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0CECE" w:themeFill="background2" w:themeFillShade="E6"/>
            <w:vAlign w:val="center"/>
          </w:tcPr>
          <w:p w:rsidR="004D0541" w:rsidRPr="000E60CF" w:rsidRDefault="004D0541" w:rsidP="000E60CF">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0CECE" w:themeFill="background2" w:themeFillShade="E6"/>
            <w:vAlign w:val="center"/>
          </w:tcPr>
          <w:p w:rsidR="006C4648" w:rsidRDefault="006C4648" w:rsidP="000E60CF">
            <w:pPr>
              <w:rPr>
                <w:rFonts w:ascii="Arial Narrow" w:hAnsi="Arial Narrow"/>
              </w:rPr>
            </w:pPr>
          </w:p>
          <w:p w:rsidR="004D0541" w:rsidRPr="000E60CF" w:rsidRDefault="006C4648" w:rsidP="008E50D6">
            <w:pPr>
              <w:rPr>
                <w:rFonts w:ascii="Arial Narrow" w:hAnsi="Arial Narrow"/>
              </w:rPr>
            </w:pPr>
            <w:del w:id="67" w:author="user" w:date="2022-01-03T09:29:00Z">
              <w:r w:rsidDel="008E50D6">
                <w:rPr>
                  <w:rFonts w:ascii="Arial Narrow" w:hAnsi="Arial Narrow"/>
                </w:rPr>
                <w:delText>12</w:delText>
              </w:r>
              <w:r w:rsidRPr="000E60CF" w:rsidDel="008E50D6">
                <w:rPr>
                  <w:rFonts w:ascii="Arial Narrow" w:hAnsi="Arial Narrow"/>
                </w:rPr>
                <w:delText xml:space="preserve"> </w:delText>
              </w:r>
            </w:del>
            <w:ins w:id="68" w:author="user" w:date="2022-01-03T09:29:00Z">
              <w:r w:rsidR="008E50D6">
                <w:rPr>
                  <w:rFonts w:ascii="Arial Narrow" w:hAnsi="Arial Narrow"/>
                </w:rPr>
                <w:t>17</w:t>
              </w:r>
              <w:r w:rsidR="008E50D6" w:rsidRPr="000E60CF">
                <w:rPr>
                  <w:rFonts w:ascii="Arial Narrow" w:hAnsi="Arial Narrow"/>
                </w:rPr>
                <w:t xml:space="preserve"> </w:t>
              </w:r>
            </w:ins>
            <w:r w:rsidR="004D0541" w:rsidRPr="000E60CF">
              <w:rPr>
                <w:rFonts w:ascii="Arial Narrow" w:hAnsi="Arial Narrow"/>
              </w:rPr>
              <w:t xml:space="preserve">inicjatyw, które zostały objęte wsparciem w ramach grantów na organizację czasu wolnego (w tym </w:t>
            </w:r>
            <w:del w:id="69" w:author="user" w:date="2022-01-03T09:29:00Z">
              <w:r w:rsidR="004D0541" w:rsidRPr="000E60CF" w:rsidDel="008E50D6">
                <w:rPr>
                  <w:rFonts w:ascii="Arial Narrow" w:hAnsi="Arial Narrow"/>
                </w:rPr>
                <w:delText xml:space="preserve">6 </w:delText>
              </w:r>
            </w:del>
            <w:ins w:id="70" w:author="user" w:date="2022-01-03T09:29:00Z">
              <w:r w:rsidR="008E50D6">
                <w:rPr>
                  <w:rFonts w:ascii="Arial Narrow" w:hAnsi="Arial Narrow"/>
                </w:rPr>
                <w:t>9</w:t>
              </w:r>
              <w:r w:rsidR="008E50D6" w:rsidRPr="000E60CF">
                <w:rPr>
                  <w:rFonts w:ascii="Arial Narrow" w:hAnsi="Arial Narrow"/>
                </w:rPr>
                <w:t xml:space="preserve"> </w:t>
              </w:r>
            </w:ins>
            <w:r w:rsidR="004D0541" w:rsidRPr="000E60CF">
              <w:rPr>
                <w:rFonts w:ascii="Arial Narrow" w:hAnsi="Arial Narrow"/>
              </w:rPr>
              <w:t>na rzecz dzieci i młodzież)</w:t>
            </w:r>
          </w:p>
        </w:tc>
        <w:tc>
          <w:tcPr>
            <w:tcW w:w="1612" w:type="dxa"/>
            <w:vMerge w:val="restart"/>
            <w:shd w:val="clear" w:color="auto" w:fill="D0CECE" w:themeFill="background2" w:themeFillShade="E6"/>
            <w:vAlign w:val="center"/>
          </w:tcPr>
          <w:p w:rsidR="004D0541" w:rsidRPr="000E60CF" w:rsidRDefault="006C4648" w:rsidP="00AB4DFD">
            <w:pPr>
              <w:rPr>
                <w:rFonts w:ascii="Arial Narrow" w:hAnsi="Arial Narrow"/>
              </w:rPr>
            </w:pPr>
            <w:del w:id="71" w:author="user" w:date="2022-01-03T09:30:00Z">
              <w:r w:rsidDel="008E50D6">
                <w:rPr>
                  <w:rFonts w:ascii="Arial Narrow" w:hAnsi="Arial Narrow"/>
                </w:rPr>
                <w:delText>6</w:delText>
              </w:r>
              <w:r w:rsidRPr="000E60CF" w:rsidDel="008E50D6">
                <w:rPr>
                  <w:rFonts w:ascii="Arial Narrow" w:hAnsi="Arial Narrow"/>
                </w:rPr>
                <w:delText xml:space="preserve">00 </w:delText>
              </w:r>
            </w:del>
            <w:ins w:id="72" w:author="user" w:date="2022-01-03T09:30:00Z">
              <w:r w:rsidR="008E50D6">
                <w:rPr>
                  <w:rFonts w:ascii="Arial Narrow" w:hAnsi="Arial Narrow"/>
                </w:rPr>
                <w:t>9</w:t>
              </w:r>
              <w:r w:rsidR="008E50D6" w:rsidRPr="000E60CF">
                <w:rPr>
                  <w:rFonts w:ascii="Arial Narrow" w:hAnsi="Arial Narrow"/>
                </w:rPr>
                <w:t xml:space="preserve">00 </w:t>
              </w:r>
            </w:ins>
            <w:r w:rsidR="00AB4DFD" w:rsidRPr="007105AA">
              <w:rPr>
                <w:rFonts w:ascii="Arial Narrow" w:hAnsi="Arial Narrow"/>
              </w:rPr>
              <w:t xml:space="preserve">dzieci i młodzieży/ seniorów </w:t>
            </w:r>
            <w:r w:rsidR="00AB4DFD">
              <w:rPr>
                <w:rFonts w:ascii="Arial Narrow" w:hAnsi="Arial Narrow"/>
              </w:rPr>
              <w:t xml:space="preserve">uczestniczących w ramach </w:t>
            </w:r>
            <w:r w:rsidR="004D0541" w:rsidRPr="000E60CF">
              <w:rPr>
                <w:rFonts w:ascii="Arial Narrow" w:hAnsi="Arial Narrow"/>
              </w:rPr>
              <w:t>inicjatyw, które zostały objęte wsparciem w ramach grantów na organizację czasu wolnego</w:t>
            </w:r>
          </w:p>
        </w:tc>
        <w:tc>
          <w:tcPr>
            <w:tcW w:w="1184" w:type="dxa"/>
            <w:vMerge w:val="restart"/>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rsidR="004D0541" w:rsidRPr="000E60CF" w:rsidRDefault="004D0541" w:rsidP="000E60CF">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4D0541" w:rsidRPr="000E60CF" w:rsidRDefault="004D0541" w:rsidP="000E60CF">
            <w:pPr>
              <w:rPr>
                <w:rFonts w:ascii="Arial Narrow" w:hAnsi="Arial Narrow"/>
              </w:rPr>
            </w:pPr>
            <w:r w:rsidRPr="000E60CF">
              <w:rPr>
                <w:rFonts w:ascii="Arial Narrow" w:hAnsi="Arial Narrow"/>
              </w:rPr>
              <w:t>Moda na zdrowy tryb życia, popularyzacja aktywności fizycznej np. jazda rowerem, zajęcia fitness, pływanie itp.</w:t>
            </w:r>
          </w:p>
          <w:p w:rsidR="004D0541" w:rsidRPr="000E60CF" w:rsidRDefault="004D0541" w:rsidP="000E60CF">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4D0541" w:rsidRPr="000E60CF" w:rsidRDefault="004D0541"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4D0541" w:rsidRPr="000E60CF" w:rsidRDefault="004D0541" w:rsidP="000E60CF">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rsidR="004D0541" w:rsidRPr="000E60CF" w:rsidRDefault="004D0541" w:rsidP="000E60CF">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4D0541" w:rsidRPr="000E60CF" w:rsidRDefault="004D0541" w:rsidP="000E60CF">
            <w:pPr>
              <w:rPr>
                <w:rFonts w:ascii="Arial Narrow" w:hAnsi="Arial Narrow"/>
              </w:rPr>
            </w:pPr>
            <w:r w:rsidRPr="000E60CF">
              <w:rPr>
                <w:rFonts w:ascii="Arial Narrow" w:hAnsi="Arial Narrow"/>
              </w:rPr>
              <w:t>Migracja edukacyjna i zarobkowa mieszkańców.</w:t>
            </w:r>
          </w:p>
          <w:p w:rsidR="004D0541" w:rsidRPr="000E60CF" w:rsidRDefault="004D0541" w:rsidP="000E60CF">
            <w:pPr>
              <w:rPr>
                <w:rFonts w:ascii="Arial Narrow" w:hAnsi="Arial Narrow"/>
              </w:rPr>
            </w:pPr>
            <w:r w:rsidRPr="000E60CF">
              <w:rPr>
                <w:rFonts w:ascii="Arial Narrow" w:hAnsi="Arial Narrow"/>
              </w:rPr>
              <w:t xml:space="preserve">Unifikacja, globalizacja i standaryzacja przestrzeni publicznej – zatracanie lokalności. </w:t>
            </w:r>
          </w:p>
          <w:p w:rsidR="004D0541" w:rsidRPr="000E60CF" w:rsidRDefault="004D0541" w:rsidP="000E60CF">
            <w:pPr>
              <w:rPr>
                <w:rFonts w:ascii="Arial Narrow" w:hAnsi="Arial Narrow"/>
              </w:rPr>
            </w:pPr>
            <w:r w:rsidRPr="000E60CF">
              <w:rPr>
                <w:rFonts w:ascii="Arial Narrow" w:hAnsi="Arial Narrow"/>
              </w:rPr>
              <w:lastRenderedPageBreak/>
              <w:t xml:space="preserve">Korzystanie z katalogowych rozwiązań – przestrzeń publiczna w większości miejscowości kształtowana jest w oparciu o te same wzorce – brak lokalnych specyfik i wyróżników. </w:t>
            </w:r>
          </w:p>
          <w:p w:rsidR="004D0541" w:rsidRPr="000E60CF" w:rsidRDefault="004D0541" w:rsidP="000E60CF">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4D0541" w:rsidRDefault="004D0541" w:rsidP="000E60CF">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rsidR="004D0541" w:rsidRPr="000E60CF" w:rsidRDefault="004D0541" w:rsidP="00166E12">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w:t>
            </w:r>
            <w:r w:rsidR="00332263">
              <w:rPr>
                <w:rFonts w:ascii="Arial Narrow" w:hAnsi="Arial Narrow"/>
              </w:rPr>
              <w:t>o</w:t>
            </w:r>
            <w:r>
              <w:rPr>
                <w:rFonts w:ascii="Arial Narrow" w:hAnsi="Arial Narrow"/>
              </w:rPr>
              <w:t>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rsidR="004D0541" w:rsidRDefault="004D0541" w:rsidP="000E60CF">
            <w:pPr>
              <w:rPr>
                <w:rFonts w:ascii="Arial Narrow" w:hAnsi="Arial Narrow"/>
              </w:rPr>
            </w:pPr>
          </w:p>
          <w:p w:rsidR="00166E12" w:rsidRDefault="00166E12" w:rsidP="000E60CF">
            <w:pPr>
              <w:rPr>
                <w:rFonts w:ascii="Arial Narrow" w:hAnsi="Arial Narrow"/>
              </w:rPr>
            </w:pPr>
          </w:p>
          <w:p w:rsidR="00166E12" w:rsidRPr="00DE5467" w:rsidRDefault="00166E12" w:rsidP="00166E12">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rsidR="00166E12" w:rsidRPr="00DE5467" w:rsidRDefault="00166E12" w:rsidP="00166E12">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rsidR="00166E12" w:rsidRPr="00DE5467" w:rsidRDefault="00166E12" w:rsidP="00166E12">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rsidR="00166E12" w:rsidRPr="000E60CF" w:rsidRDefault="00166E12" w:rsidP="000E60CF">
            <w:pPr>
              <w:rPr>
                <w:rFonts w:ascii="Arial Narrow" w:hAnsi="Arial Narrow"/>
              </w:rPr>
            </w:pPr>
          </w:p>
        </w:tc>
      </w:tr>
      <w:tr w:rsidR="00B7531B" w:rsidRPr="000E60CF" w:rsidTr="007C1515">
        <w:trPr>
          <w:cantSplit/>
          <w:trHeight w:val="990"/>
          <w:jc w:val="center"/>
        </w:trPr>
        <w:tc>
          <w:tcPr>
            <w:tcW w:w="3468" w:type="dxa"/>
            <w:vMerge/>
            <w:shd w:val="clear" w:color="auto" w:fill="auto"/>
            <w:vAlign w:val="center"/>
          </w:tcPr>
          <w:p w:rsidR="00B7531B" w:rsidRPr="000E60CF" w:rsidRDefault="00B7531B" w:rsidP="000E60CF">
            <w:pPr>
              <w:keepNext/>
              <w:keepLines/>
              <w:rPr>
                <w:rFonts w:ascii="Arial Narrow" w:hAnsi="Arial Narrow"/>
              </w:rPr>
            </w:pPr>
          </w:p>
        </w:tc>
        <w:tc>
          <w:tcPr>
            <w:tcW w:w="803" w:type="dxa"/>
            <w:vMerge/>
            <w:shd w:val="clear" w:color="auto" w:fill="767171" w:themeFill="background2" w:themeFillShade="80"/>
            <w:textDirection w:val="btLr"/>
          </w:tcPr>
          <w:p w:rsidR="00B7531B" w:rsidRPr="000E60CF" w:rsidRDefault="00B7531B" w:rsidP="000E60CF">
            <w:pPr>
              <w:ind w:left="113" w:right="113"/>
              <w:jc w:val="center"/>
              <w:rPr>
                <w:rFonts w:ascii="Arial Narrow" w:hAnsi="Arial Narrow"/>
                <w:b/>
                <w:bCs/>
                <w:color w:val="000000"/>
              </w:rPr>
            </w:pPr>
          </w:p>
        </w:tc>
        <w:tc>
          <w:tcPr>
            <w:tcW w:w="1418" w:type="dxa"/>
            <w:vMerge/>
            <w:shd w:val="clear" w:color="auto" w:fill="D0CECE" w:themeFill="background2" w:themeFillShade="E6"/>
            <w:vAlign w:val="center"/>
          </w:tcPr>
          <w:p w:rsidR="00B7531B" w:rsidRPr="000E60CF" w:rsidRDefault="00B7531B" w:rsidP="000E60CF">
            <w:pPr>
              <w:rPr>
                <w:rFonts w:ascii="Arial Narrow" w:hAnsi="Arial Narrow"/>
                <w:b/>
                <w:bCs/>
                <w:iCs/>
              </w:rPr>
            </w:pPr>
          </w:p>
        </w:tc>
        <w:tc>
          <w:tcPr>
            <w:tcW w:w="1993" w:type="dxa"/>
            <w:shd w:val="clear" w:color="auto" w:fill="D0CECE" w:themeFill="background2" w:themeFillShade="E6"/>
            <w:vAlign w:val="center"/>
          </w:tcPr>
          <w:p w:rsidR="00B7531B" w:rsidRPr="000E60CF" w:rsidRDefault="00B7531B" w:rsidP="000E60CF">
            <w:pPr>
              <w:rPr>
                <w:rFonts w:ascii="Arial Narrow" w:hAnsi="Arial Narrow"/>
              </w:rPr>
            </w:pPr>
          </w:p>
        </w:tc>
        <w:tc>
          <w:tcPr>
            <w:tcW w:w="1660" w:type="dxa"/>
            <w:vMerge/>
            <w:shd w:val="clear" w:color="auto" w:fill="D0CECE" w:themeFill="background2" w:themeFillShade="E6"/>
            <w:vAlign w:val="center"/>
          </w:tcPr>
          <w:p w:rsidR="00B7531B" w:rsidRDefault="00B7531B" w:rsidP="000E60CF">
            <w:pPr>
              <w:rPr>
                <w:rFonts w:ascii="Arial Narrow" w:hAnsi="Arial Narrow"/>
              </w:rPr>
            </w:pPr>
          </w:p>
        </w:tc>
        <w:tc>
          <w:tcPr>
            <w:tcW w:w="1612" w:type="dxa"/>
            <w:vMerge/>
            <w:shd w:val="clear" w:color="auto" w:fill="D0CECE" w:themeFill="background2" w:themeFillShade="E6"/>
            <w:vAlign w:val="center"/>
          </w:tcPr>
          <w:p w:rsidR="00B7531B" w:rsidRDefault="00B7531B" w:rsidP="00AB4DFD">
            <w:pPr>
              <w:rPr>
                <w:rFonts w:ascii="Arial Narrow" w:hAnsi="Arial Narrow"/>
              </w:rPr>
            </w:pPr>
          </w:p>
        </w:tc>
        <w:tc>
          <w:tcPr>
            <w:tcW w:w="1184" w:type="dxa"/>
            <w:vMerge/>
            <w:shd w:val="clear" w:color="auto" w:fill="D0CECE" w:themeFill="background2" w:themeFillShade="E6"/>
            <w:textDirection w:val="btLr"/>
            <w:vAlign w:val="center"/>
          </w:tcPr>
          <w:p w:rsidR="00B7531B" w:rsidRPr="000E60CF" w:rsidRDefault="00B7531B" w:rsidP="000E60CF">
            <w:pPr>
              <w:ind w:left="113" w:right="113"/>
              <w:jc w:val="center"/>
              <w:rPr>
                <w:rFonts w:ascii="Arial Narrow" w:hAnsi="Arial Narrow"/>
              </w:rPr>
            </w:pPr>
          </w:p>
        </w:tc>
        <w:tc>
          <w:tcPr>
            <w:tcW w:w="3777" w:type="dxa"/>
            <w:vMerge/>
            <w:shd w:val="clear" w:color="auto" w:fill="auto"/>
            <w:vAlign w:val="center"/>
          </w:tcPr>
          <w:p w:rsidR="00B7531B" w:rsidRPr="000E60CF" w:rsidRDefault="00B7531B" w:rsidP="000E60CF">
            <w:pPr>
              <w:rPr>
                <w:rFonts w:ascii="Arial Narrow" w:hAnsi="Arial Narrow"/>
              </w:rPr>
            </w:pPr>
          </w:p>
        </w:tc>
      </w:tr>
      <w:tr w:rsidR="004D0541" w:rsidRPr="000E60CF" w:rsidTr="007C1515">
        <w:trPr>
          <w:cantSplit/>
          <w:trHeight w:val="2251"/>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single" w:sz="4" w:space="0" w:color="auto"/>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cantSplit/>
          <w:trHeight w:val="1796"/>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vMerge w:val="restart"/>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4D0541" w:rsidP="000E60CF">
            <w:pPr>
              <w:rPr>
                <w:rFonts w:ascii="Arial Narrow" w:hAnsi="Arial Narrow"/>
              </w:rPr>
            </w:pPr>
            <w:r w:rsidRPr="000E60CF">
              <w:rPr>
                <w:rFonts w:ascii="Arial Narrow" w:hAnsi="Arial Narrow"/>
              </w:rPr>
              <w:t>5 inicjatyw wspierających postawy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612" w:type="dxa"/>
            <w:vMerge w:val="restart"/>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4D0541" w:rsidP="000E60CF">
            <w:pPr>
              <w:rPr>
                <w:rFonts w:ascii="Arial Narrow" w:hAnsi="Arial Narrow"/>
              </w:rPr>
            </w:pPr>
            <w:r w:rsidRPr="000E60CF">
              <w:rPr>
                <w:rFonts w:ascii="Arial Narrow" w:hAnsi="Arial Narrow"/>
              </w:rPr>
              <w:t>750 osób, u których wzrosła świadomość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cantSplit/>
          <w:trHeight w:val="1796"/>
          <w:jc w:val="center"/>
        </w:trPr>
        <w:tc>
          <w:tcPr>
            <w:tcW w:w="3468" w:type="dxa"/>
            <w:vMerge/>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1 kampania promująca postawy proekologiczne</w:t>
            </w: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trHeight w:val="2620"/>
          <w:jc w:val="center"/>
        </w:trPr>
        <w:tc>
          <w:tcPr>
            <w:tcW w:w="3468" w:type="dxa"/>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rsidR="004D0541" w:rsidRDefault="004D0541" w:rsidP="000E60CF">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rsidR="004D0541" w:rsidRPr="000E60CF" w:rsidRDefault="004D0541" w:rsidP="009539D6">
            <w:pPr>
              <w:keepNext/>
              <w:keepLines/>
              <w:rPr>
                <w:rFonts w:ascii="Arial Narrow" w:hAnsi="Arial Narrow"/>
              </w:rPr>
            </w:pP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0E60CF" w:rsidRDefault="004D0541" w:rsidP="000E60CF">
            <w:pPr>
              <w:rPr>
                <w:rFonts w:ascii="Arial Narrow" w:hAnsi="Arial Narrow"/>
                <w:bCs/>
                <w:iCs/>
              </w:rPr>
            </w:pPr>
          </w:p>
          <w:p w:rsidR="004D0541" w:rsidRPr="000E60CF" w:rsidRDefault="004D0541" w:rsidP="000E60CF">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4 zagospodarowane przestrzenie ważne społecznie</w:t>
            </w:r>
          </w:p>
        </w:tc>
        <w:tc>
          <w:tcPr>
            <w:tcW w:w="1612"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w:t>
            </w:r>
            <w:r w:rsidR="006743AA" w:rsidRPr="007105AA">
              <w:rPr>
                <w:rFonts w:ascii="Arial Narrow" w:hAnsi="Arial Narrow"/>
              </w:rPr>
              <w:t xml:space="preserve"> ważnych społecznie</w:t>
            </w: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trHeight w:val="2620"/>
          <w:jc w:val="center"/>
        </w:trPr>
        <w:tc>
          <w:tcPr>
            <w:tcW w:w="3468" w:type="dxa"/>
            <w:tcBorders>
              <w:top w:val="single" w:sz="4" w:space="0" w:color="auto"/>
              <w:bottom w:val="single" w:sz="4" w:space="0" w:color="auto"/>
            </w:tcBorders>
            <w:shd w:val="clear" w:color="auto" w:fill="auto"/>
            <w:vAlign w:val="center"/>
          </w:tcPr>
          <w:p w:rsidR="00166E12" w:rsidRPr="00DE5467" w:rsidRDefault="00166E12" w:rsidP="00166E12">
            <w:pPr>
              <w:keepNext/>
              <w:keepLines/>
              <w:rPr>
                <w:rFonts w:ascii="Arial Narrow" w:hAnsi="Arial Narrow"/>
              </w:rPr>
            </w:pPr>
            <w:r w:rsidRPr="00DE5467">
              <w:rPr>
                <w:rFonts w:ascii="Arial Narrow" w:hAnsi="Arial Narrow"/>
              </w:rPr>
              <w:lastRenderedPageBreak/>
              <w:t>Niska rozpoznawalność marki LGD Korona Sądecka</w:t>
            </w:r>
          </w:p>
          <w:p w:rsidR="00166E12" w:rsidRPr="00DE5467" w:rsidRDefault="00166E12" w:rsidP="00166E12">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rsidR="004D0541" w:rsidRDefault="00166E12" w:rsidP="00166E12">
            <w:pPr>
              <w:keepNext/>
              <w:keepLines/>
              <w:rPr>
                <w:rFonts w:ascii="Arial Narrow" w:hAnsi="Arial Narrow"/>
              </w:rPr>
            </w:pPr>
            <w:r w:rsidRPr="00DE5467">
              <w:rPr>
                <w:rFonts w:ascii="Arial Narrow" w:hAnsi="Arial Narrow"/>
              </w:rPr>
              <w:t>Duży poziom aktywności lokalnej mieszkańców obszaru LGD</w:t>
            </w:r>
            <w:r w:rsidR="00D20AE1">
              <w:rPr>
                <w:rFonts w:ascii="Arial Narrow" w:hAnsi="Arial Narrow"/>
              </w:rPr>
              <w:t>.</w:t>
            </w:r>
          </w:p>
          <w:p w:rsidR="00D20AE1" w:rsidRPr="000E60CF" w:rsidRDefault="00D20AE1" w:rsidP="00166E12">
            <w:pPr>
              <w:keepNext/>
              <w:keepLines/>
              <w:rPr>
                <w:rFonts w:ascii="Arial Narrow" w:hAnsi="Arial Narrow"/>
              </w:rPr>
            </w:pPr>
            <w:r>
              <w:rPr>
                <w:rFonts w:ascii="Arial Narrow" w:hAnsi="Arial Narrow"/>
              </w:rPr>
              <w:t>Potrzeba współdecydowania o kierunkach rozwoju lokalnych społeczności</w:t>
            </w: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4D0541" w:rsidRDefault="004D0541" w:rsidP="000E60CF">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1993" w:type="dxa"/>
            <w:shd w:val="clear" w:color="auto" w:fill="D0CECE" w:themeFill="background2" w:themeFillShade="E6"/>
            <w:vAlign w:val="center"/>
          </w:tcPr>
          <w:p w:rsidR="004D0541" w:rsidRPr="000E60CF" w:rsidRDefault="00A85FEE" w:rsidP="000E60CF">
            <w:pPr>
              <w:rPr>
                <w:rFonts w:ascii="Arial Narrow" w:hAnsi="Arial Narrow"/>
              </w:rPr>
            </w:pPr>
            <w:r>
              <w:rPr>
                <w:rFonts w:ascii="Arial Narrow" w:hAnsi="Arial Narrow"/>
              </w:rPr>
              <w:t>Włączenie społeczności lokalnej w proces realizacji LSR</w:t>
            </w:r>
          </w:p>
        </w:tc>
        <w:tc>
          <w:tcPr>
            <w:tcW w:w="1660" w:type="dxa"/>
            <w:shd w:val="clear" w:color="auto" w:fill="D0CECE" w:themeFill="background2" w:themeFillShade="E6"/>
            <w:vAlign w:val="center"/>
          </w:tcPr>
          <w:p w:rsidR="00A85FEE" w:rsidRPr="00A85FEE" w:rsidRDefault="00D4122D" w:rsidP="00A85FEE">
            <w:pPr>
              <w:rPr>
                <w:rFonts w:ascii="Arial Narrow" w:hAnsi="Arial Narrow"/>
              </w:rPr>
            </w:pPr>
            <w:r>
              <w:rPr>
                <w:rFonts w:ascii="Arial Narrow" w:hAnsi="Arial Narrow"/>
              </w:rPr>
              <w:t>99</w:t>
            </w:r>
            <w:r w:rsidR="009D3B0B">
              <w:rPr>
                <w:rFonts w:ascii="Arial Narrow" w:hAnsi="Arial Narrow"/>
              </w:rPr>
              <w:t xml:space="preserve"> </w:t>
            </w:r>
            <w:r w:rsidR="00A85FEE" w:rsidRPr="00A85FEE">
              <w:rPr>
                <w:rFonts w:ascii="Arial Narrow" w:hAnsi="Arial Narrow"/>
              </w:rPr>
              <w:t>spotkań informacyjno-</w:t>
            </w:r>
            <w:r w:rsidR="009D3B0B">
              <w:rPr>
                <w:rFonts w:ascii="Arial Narrow" w:hAnsi="Arial Narrow"/>
              </w:rPr>
              <w:t xml:space="preserve"> konsultacyjnych z mieszkańcami; 125 osobodni szkoleń dla Rady, Zarządu i pracowników biura; liczba podmiotów którym udzielono indywidualnego doradztwa – </w:t>
            </w:r>
            <w:r w:rsidR="00B7531B">
              <w:rPr>
                <w:rFonts w:ascii="Arial Narrow" w:hAnsi="Arial Narrow"/>
              </w:rPr>
              <w:t>120</w:t>
            </w:r>
          </w:p>
          <w:p w:rsidR="004D0541" w:rsidRPr="000E60CF" w:rsidRDefault="004D0541" w:rsidP="000E60CF">
            <w:pPr>
              <w:rPr>
                <w:rFonts w:ascii="Arial Narrow" w:hAnsi="Arial Narrow"/>
              </w:rPr>
            </w:pPr>
          </w:p>
        </w:tc>
        <w:tc>
          <w:tcPr>
            <w:tcW w:w="1612" w:type="dxa"/>
            <w:shd w:val="clear" w:color="auto" w:fill="D0CECE" w:themeFill="background2" w:themeFillShade="E6"/>
            <w:vAlign w:val="center"/>
          </w:tcPr>
          <w:p w:rsidR="004D0541" w:rsidRDefault="00D4122D" w:rsidP="000E60CF">
            <w:pPr>
              <w:rPr>
                <w:rFonts w:ascii="Arial Narrow" w:hAnsi="Arial Narrow"/>
              </w:rPr>
            </w:pPr>
            <w:r>
              <w:rPr>
                <w:rFonts w:ascii="Arial Narrow" w:hAnsi="Arial Narrow"/>
              </w:rPr>
              <w:t>1485</w:t>
            </w:r>
            <w:r w:rsidR="009D3B0B" w:rsidRPr="00A85FEE">
              <w:rPr>
                <w:rFonts w:ascii="Arial Narrow" w:hAnsi="Arial Narrow"/>
              </w:rPr>
              <w:t xml:space="preserve"> osób uczestniczących w spotkaniach informacyjno-konsultacyjnych</w:t>
            </w:r>
            <w:r w:rsidR="009D3B0B">
              <w:rPr>
                <w:rFonts w:ascii="Arial Narrow" w:hAnsi="Arial Narrow"/>
              </w:rPr>
              <w:t>;</w:t>
            </w:r>
          </w:p>
          <w:p w:rsidR="009D3B0B" w:rsidRPr="000E60CF" w:rsidRDefault="00CE2C6A" w:rsidP="00CE2C6A">
            <w:pPr>
              <w:rPr>
                <w:rFonts w:ascii="Arial Narrow" w:hAnsi="Arial Narrow"/>
              </w:rPr>
            </w:pPr>
            <w:r>
              <w:rPr>
                <w:rFonts w:ascii="Arial Narrow" w:hAnsi="Arial Narrow"/>
              </w:rPr>
              <w:t>1188</w:t>
            </w:r>
            <w:r w:rsidR="009D3B0B">
              <w:rPr>
                <w:rFonts w:ascii="Arial Narrow" w:hAnsi="Arial Narrow"/>
              </w:rPr>
              <w:t xml:space="preserve"> </w:t>
            </w:r>
            <w:r w:rsidR="009D3B0B" w:rsidRPr="00A85FEE">
              <w:rPr>
                <w:rFonts w:ascii="Arial Narrow" w:hAnsi="Arial Narrow"/>
              </w:rPr>
              <w:t>osób zadowolonych ze spotkań przeprowadz</w:t>
            </w:r>
            <w:r w:rsidR="009D3B0B">
              <w:rPr>
                <w:rFonts w:ascii="Arial Narrow" w:hAnsi="Arial Narrow"/>
              </w:rPr>
              <w:t xml:space="preserve">onych przez LG ; </w:t>
            </w:r>
            <w:r>
              <w:rPr>
                <w:rFonts w:ascii="Arial Narrow" w:hAnsi="Arial Narrow"/>
              </w:rPr>
              <w:t>60</w:t>
            </w:r>
            <w:r w:rsidR="009D3B0B">
              <w:rPr>
                <w:rFonts w:ascii="Arial Narrow" w:hAnsi="Arial Narrow"/>
              </w:rPr>
              <w:t xml:space="preserve"> osób które otrzymały wsparcie po uprzednim udzieleniu indywidualnego doradztwa w biurze LGD</w:t>
            </w:r>
          </w:p>
        </w:tc>
        <w:tc>
          <w:tcPr>
            <w:tcW w:w="1184" w:type="dxa"/>
            <w:tcBorders>
              <w:top w:val="nil"/>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B7531B" w:rsidRPr="000E60CF" w:rsidTr="007C1515">
        <w:trPr>
          <w:trHeight w:val="2620"/>
          <w:jc w:val="center"/>
        </w:trPr>
        <w:tc>
          <w:tcPr>
            <w:tcW w:w="3468" w:type="dxa"/>
            <w:tcBorders>
              <w:top w:val="single" w:sz="4" w:space="0" w:color="auto"/>
            </w:tcBorders>
            <w:shd w:val="clear" w:color="auto" w:fill="auto"/>
            <w:vAlign w:val="center"/>
          </w:tcPr>
          <w:p w:rsidR="00B7531B" w:rsidRPr="00DE5467" w:rsidRDefault="00B7531B" w:rsidP="00166E12">
            <w:pPr>
              <w:keepNext/>
              <w:keepLines/>
              <w:rPr>
                <w:rFonts w:ascii="Arial Narrow" w:hAnsi="Arial Narrow"/>
              </w:rPr>
            </w:pPr>
          </w:p>
        </w:tc>
        <w:tc>
          <w:tcPr>
            <w:tcW w:w="803" w:type="dxa"/>
            <w:shd w:val="clear" w:color="auto" w:fill="767171" w:themeFill="background2" w:themeFillShade="80"/>
          </w:tcPr>
          <w:p w:rsidR="00B7531B" w:rsidRPr="000E60CF" w:rsidRDefault="00B7531B" w:rsidP="000E60CF">
            <w:pPr>
              <w:jc w:val="center"/>
              <w:rPr>
                <w:rFonts w:ascii="Arial Narrow" w:hAnsi="Arial Narrow"/>
                <w:bCs/>
                <w:color w:val="000000"/>
              </w:rPr>
            </w:pPr>
          </w:p>
        </w:tc>
        <w:tc>
          <w:tcPr>
            <w:tcW w:w="1418" w:type="dxa"/>
            <w:shd w:val="clear" w:color="auto" w:fill="D0CECE" w:themeFill="background2" w:themeFillShade="E6"/>
            <w:vAlign w:val="center"/>
          </w:tcPr>
          <w:p w:rsidR="00B7531B" w:rsidRPr="004D0541" w:rsidRDefault="00B7531B" w:rsidP="000E60CF">
            <w:pPr>
              <w:rPr>
                <w:rFonts w:ascii="Arial Narrow" w:hAnsi="Arial Narrow"/>
                <w:b/>
                <w:bCs/>
                <w:iCs/>
              </w:rPr>
            </w:pPr>
          </w:p>
        </w:tc>
        <w:tc>
          <w:tcPr>
            <w:tcW w:w="1993" w:type="dxa"/>
            <w:shd w:val="clear" w:color="auto" w:fill="D0CECE" w:themeFill="background2" w:themeFillShade="E6"/>
            <w:vAlign w:val="center"/>
          </w:tcPr>
          <w:p w:rsidR="00B7531B" w:rsidRDefault="00B7531B" w:rsidP="000E60CF">
            <w:pPr>
              <w:rPr>
                <w:rFonts w:ascii="Arial Narrow" w:hAnsi="Arial Narrow"/>
              </w:rPr>
            </w:pPr>
            <w:r>
              <w:rPr>
                <w:rFonts w:ascii="Arial Narrow" w:hAnsi="Arial Narrow"/>
              </w:rPr>
              <w:t xml:space="preserve">„Nic o nas bez nas” – opracowanie koncepcji Smart </w:t>
            </w:r>
            <w:proofErr w:type="spellStart"/>
            <w:r>
              <w:rPr>
                <w:rFonts w:ascii="Arial Narrow" w:hAnsi="Arial Narrow"/>
              </w:rPr>
              <w:t>Villages</w:t>
            </w:r>
            <w:proofErr w:type="spellEnd"/>
          </w:p>
        </w:tc>
        <w:tc>
          <w:tcPr>
            <w:tcW w:w="1660" w:type="dxa"/>
            <w:shd w:val="clear" w:color="auto" w:fill="D0CECE" w:themeFill="background2" w:themeFillShade="E6"/>
            <w:vAlign w:val="center"/>
          </w:tcPr>
          <w:p w:rsidR="00B7531B" w:rsidRDefault="00B7531B" w:rsidP="00A85FEE">
            <w:pPr>
              <w:rPr>
                <w:rFonts w:ascii="Arial Narrow" w:hAnsi="Arial Narrow"/>
              </w:rPr>
            </w:pPr>
            <w:r>
              <w:rPr>
                <w:rFonts w:ascii="Arial Narrow" w:hAnsi="Arial Narrow"/>
              </w:rPr>
              <w:t xml:space="preserve">5 opracowanych koncepcji Smart </w:t>
            </w:r>
            <w:proofErr w:type="spellStart"/>
            <w:r>
              <w:rPr>
                <w:rFonts w:ascii="Arial Narrow" w:hAnsi="Arial Narrow"/>
              </w:rPr>
              <w:t>Villages</w:t>
            </w:r>
            <w:proofErr w:type="spellEnd"/>
          </w:p>
        </w:tc>
        <w:tc>
          <w:tcPr>
            <w:tcW w:w="1612" w:type="dxa"/>
            <w:shd w:val="clear" w:color="auto" w:fill="D0CECE" w:themeFill="background2" w:themeFillShade="E6"/>
            <w:vAlign w:val="center"/>
          </w:tcPr>
          <w:p w:rsidR="00B7531B" w:rsidRDefault="00B7531B" w:rsidP="000E60CF">
            <w:pPr>
              <w:rPr>
                <w:rFonts w:ascii="Arial Narrow" w:hAnsi="Arial Narrow"/>
              </w:rPr>
            </w:pPr>
            <w:r>
              <w:rPr>
                <w:rFonts w:ascii="Arial Narrow" w:hAnsi="Arial Narrow"/>
              </w:rPr>
              <w:t>50 osób/podmiotów uczestniczących w opracowaniu koncepcji SV</w:t>
            </w:r>
          </w:p>
        </w:tc>
        <w:tc>
          <w:tcPr>
            <w:tcW w:w="1184" w:type="dxa"/>
            <w:tcBorders>
              <w:top w:val="nil"/>
            </w:tcBorders>
            <w:shd w:val="clear" w:color="auto" w:fill="D0CECE" w:themeFill="background2" w:themeFillShade="E6"/>
            <w:textDirection w:val="btLr"/>
            <w:vAlign w:val="center"/>
          </w:tcPr>
          <w:p w:rsidR="00B7531B" w:rsidRPr="000E60CF" w:rsidRDefault="00B7531B" w:rsidP="000E60CF">
            <w:pPr>
              <w:ind w:left="113" w:right="113"/>
              <w:jc w:val="center"/>
              <w:rPr>
                <w:rFonts w:ascii="Arial Narrow" w:hAnsi="Arial Narrow"/>
              </w:rPr>
            </w:pPr>
          </w:p>
        </w:tc>
        <w:tc>
          <w:tcPr>
            <w:tcW w:w="3777" w:type="dxa"/>
            <w:shd w:val="clear" w:color="auto" w:fill="auto"/>
          </w:tcPr>
          <w:p w:rsidR="00B7531B" w:rsidRPr="000E60CF" w:rsidRDefault="00B7531B" w:rsidP="000E60CF">
            <w:pPr>
              <w:rPr>
                <w:rFonts w:ascii="Arial Narrow" w:hAnsi="Arial Narrow"/>
              </w:rPr>
            </w:pPr>
          </w:p>
        </w:tc>
      </w:tr>
    </w:tbl>
    <w:p w:rsidR="00B544CA" w:rsidRPr="000E60CF" w:rsidRDefault="00B544CA" w:rsidP="000E60CF">
      <w:pPr>
        <w:jc w:val="both"/>
        <w:rPr>
          <w:rFonts w:ascii="Arial Narrow" w:hAnsi="Arial Narrow"/>
          <w:bCs/>
          <w:color w:val="000000"/>
        </w:rPr>
        <w:sectPr w:rsidR="00B544CA" w:rsidRPr="000E60CF" w:rsidSect="007071D6">
          <w:pgSz w:w="16838" w:h="11906" w:orient="landscape"/>
          <w:pgMar w:top="567" w:right="567" w:bottom="567" w:left="567" w:header="709" w:footer="709" w:gutter="0"/>
          <w:cols w:space="708"/>
          <w:docGrid w:linePitch="360"/>
        </w:sectPr>
      </w:pPr>
    </w:p>
    <w:p w:rsidR="0031668C" w:rsidRPr="000E60CF" w:rsidRDefault="00453BAE" w:rsidP="000E60CF">
      <w:pPr>
        <w:pStyle w:val="Nagwek1"/>
        <w:rPr>
          <w:rFonts w:ascii="Arial Narrow" w:hAnsi="Arial Narrow"/>
          <w:b/>
          <w:sz w:val="22"/>
          <w:szCs w:val="22"/>
        </w:rPr>
      </w:pPr>
      <w:bookmarkStart w:id="73" w:name="_Toc79740188"/>
      <w:r w:rsidRPr="000E60CF">
        <w:rPr>
          <w:rFonts w:ascii="Arial Narrow" w:hAnsi="Arial Narrow"/>
          <w:b/>
          <w:sz w:val="22"/>
          <w:szCs w:val="22"/>
        </w:rPr>
        <w:lastRenderedPageBreak/>
        <w:t xml:space="preserve">Rozdział VI </w:t>
      </w:r>
      <w:r w:rsidR="0031668C" w:rsidRPr="000E60CF">
        <w:rPr>
          <w:rFonts w:ascii="Arial Narrow" w:hAnsi="Arial Narrow"/>
          <w:b/>
          <w:sz w:val="22"/>
          <w:szCs w:val="22"/>
        </w:rPr>
        <w:t>Sposób wyboru i oceny operacji oraz sposób ustanawiania kryteriów wyboru</w:t>
      </w:r>
      <w:bookmarkEnd w:id="73"/>
    </w:p>
    <w:p w:rsidR="000F5257" w:rsidRPr="000E60CF" w:rsidRDefault="000F5257" w:rsidP="000E60CF">
      <w:pPr>
        <w:jc w:val="both"/>
        <w:rPr>
          <w:rFonts w:ascii="Arial Narrow" w:hAnsi="Arial Narrow"/>
          <w:b/>
        </w:rPr>
      </w:pP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OGÓLNA CHARAKTERYSTYKA PRZYJĘTYCH ROZWIĄZAŃ FORMALNO-INSTYTUCJONALNYCH WRAZ Z INFORMACJĄ WSKAZUJĄCĄ SPOSÓB POWSTAWANIA POSZCZEGÓLNYCH PROCEDUR, ICH KLUCZOWE CELE I ZAŁOŻENIA</w:t>
      </w:r>
    </w:p>
    <w:p w:rsidR="00FE2478" w:rsidRPr="000E60CF" w:rsidRDefault="00FE2478" w:rsidP="000E60CF">
      <w:pPr>
        <w:jc w:val="both"/>
        <w:rPr>
          <w:rFonts w:ascii="Arial Narrow" w:hAnsi="Arial Narrow"/>
          <w:b/>
        </w:rPr>
      </w:pPr>
    </w:p>
    <w:p w:rsidR="00FE2478" w:rsidRDefault="00FE2478" w:rsidP="000E60CF">
      <w:pPr>
        <w:jc w:val="both"/>
        <w:rPr>
          <w:rFonts w:ascii="Arial Narrow" w:hAnsi="Arial Narrow"/>
        </w:rPr>
      </w:pPr>
      <w:r w:rsidRPr="000E60CF">
        <w:rPr>
          <w:rFonts w:ascii="Arial Narrow" w:hAnsi="Arial Narrow"/>
        </w:rPr>
        <w:t>Na potrzeby wyboru i oceny operacji wypracowane zostały następu</w:t>
      </w:r>
      <w:r w:rsidR="00CD5AA0">
        <w:rPr>
          <w:rFonts w:ascii="Arial Narrow" w:hAnsi="Arial Narrow"/>
        </w:rPr>
        <w:t>jące dokumenty i procedury:</w:t>
      </w:r>
    </w:p>
    <w:p w:rsidR="00CD5AA0" w:rsidRDefault="00CD5AA0" w:rsidP="000E60CF">
      <w:pPr>
        <w:jc w:val="both"/>
        <w:rPr>
          <w:rFonts w:ascii="Arial Narrow" w:hAnsi="Arial Narrow"/>
        </w:rPr>
      </w:pPr>
    </w:p>
    <w:p w:rsidR="00CD5AA0" w:rsidRPr="00CD5AA0"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Regulamin Rady LGD „KORONA SĄDECKA”</w:t>
      </w:r>
      <w:r w:rsidRPr="00CD5AA0">
        <w:rPr>
          <w:rFonts w:ascii="Arial Narrow" w:eastAsia="Calibri" w:hAnsi="Arial Narrow" w:cs="Times New Roman"/>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Procedura przeprowadzania naborów wniosków i wyboru operacji przez LGD „KORONA SĄDECKA”,</w:t>
      </w:r>
      <w:r w:rsidRPr="00CD5AA0">
        <w:rPr>
          <w:rFonts w:ascii="Arial Narrow" w:eastAsia="Calibri" w:hAnsi="Arial Narrow" w:cs="Times New Roman"/>
        </w:rPr>
        <w:t xml:space="preserve"> z wyłączeniem realizacji projektów grantowych oraz operacji własnych</w:t>
      </w:r>
      <w:r w:rsidRPr="00CD5AA0">
        <w:rPr>
          <w:rFonts w:ascii="Arial Narrow" w:eastAsia="Calibri" w:hAnsi="Arial Narrow" w:cs="Times New Roman"/>
          <w:strike/>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D904AC">
        <w:rPr>
          <w:rFonts w:ascii="Arial Narrow" w:eastAsia="Calibri" w:hAnsi="Arial Narrow" w:cs="Times New Roman"/>
          <w:u w:val="single"/>
        </w:rPr>
        <w:t>Procedura realizacji przez LGD „KORONA SĄDECKA” projektów grantowych</w:t>
      </w:r>
      <w:r w:rsidRPr="00D904AC">
        <w:rPr>
          <w:rFonts w:ascii="Arial Narrow" w:eastAsia="Calibri" w:hAnsi="Arial Narrow" w:cs="Times New Roman"/>
        </w:rPr>
        <w:t>, w tym d</w:t>
      </w:r>
      <w:r w:rsidR="00D904AC">
        <w:rPr>
          <w:rFonts w:ascii="Arial Narrow" w:eastAsia="Calibri" w:hAnsi="Arial Narrow" w:cs="Times New Roman"/>
        </w:rPr>
        <w:t xml:space="preserve">okonywania wyboru </w:t>
      </w:r>
      <w:proofErr w:type="spellStart"/>
      <w:r w:rsidR="00D904AC">
        <w:rPr>
          <w:rFonts w:ascii="Arial Narrow" w:eastAsia="Calibri" w:hAnsi="Arial Narrow" w:cs="Times New Roman"/>
        </w:rPr>
        <w:t>grantobiorców</w:t>
      </w:r>
      <w:proofErr w:type="spellEnd"/>
    </w:p>
    <w:p w:rsidR="00D904AC"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wyboru operacji własnych LGD przez LGD „KORONA SĄDECKA</w:t>
      </w:r>
      <w:r w:rsidRPr="00D904AC">
        <w:rPr>
          <w:rFonts w:ascii="Arial Narrow" w:eastAsia="Calibri" w:hAnsi="Arial Narrow" w:cs="Times New Roman"/>
        </w:rPr>
        <w:t xml:space="preserve">” </w:t>
      </w:r>
    </w:p>
    <w:p w:rsidR="00CD5AA0"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zmian kryteriów wyboru operacji przez stowarzyszenie LGD „KORONA SĄDECKA”</w:t>
      </w:r>
      <w:r w:rsidRPr="00D904AC">
        <w:rPr>
          <w:rFonts w:ascii="Arial Narrow" w:eastAsia="Calibri" w:hAnsi="Arial Narrow" w:cs="Times New Roman"/>
        </w:rPr>
        <w:t>.</w:t>
      </w:r>
    </w:p>
    <w:p w:rsidR="00CD5AA0" w:rsidRDefault="00CD5AA0" w:rsidP="000E60CF">
      <w:pPr>
        <w:jc w:val="both"/>
        <w:rPr>
          <w:rFonts w:ascii="Arial Narrow" w:hAnsi="Arial Narrow"/>
        </w:rPr>
      </w:pPr>
    </w:p>
    <w:p w:rsidR="00CD5AA0" w:rsidRDefault="00CD5AA0" w:rsidP="000E60CF">
      <w:pPr>
        <w:jc w:val="both"/>
        <w:rPr>
          <w:rFonts w:ascii="Arial Narrow" w:hAnsi="Arial Narrow"/>
        </w:rPr>
      </w:pPr>
    </w:p>
    <w:p w:rsidR="00CD5AA0" w:rsidRPr="000E60CF" w:rsidRDefault="00CD5AA0" w:rsidP="000E60CF">
      <w:pPr>
        <w:jc w:val="both"/>
        <w:rPr>
          <w:rFonts w:ascii="Arial Narrow" w:hAnsi="Arial Narrow"/>
        </w:rPr>
      </w:pPr>
    </w:p>
    <w:p w:rsidR="00FE2478" w:rsidRPr="00167F7E" w:rsidRDefault="00FE2478" w:rsidP="000E60CF">
      <w:pPr>
        <w:jc w:val="both"/>
        <w:rPr>
          <w:rFonts w:ascii="Arial Narrow" w:hAnsi="Arial Narrow"/>
        </w:rPr>
      </w:pPr>
      <w:r w:rsidRPr="000E60CF">
        <w:rPr>
          <w:rFonts w:ascii="Arial Narrow" w:hAnsi="Arial Narrow"/>
        </w:rPr>
        <w:t xml:space="preserve">Celem wyżej wymienionych dokumentów jest zapewnienie jasnych procedur pozwalających na skuteczną realizację LSR. Z założenia są </w:t>
      </w:r>
      <w:r w:rsidRPr="00167F7E">
        <w:rPr>
          <w:rFonts w:ascii="Arial Narrow" w:hAnsi="Arial Narrow"/>
        </w:rPr>
        <w:t>to dokumenty wskazujące sposób postępowania Radzie LGD, Zarządowi oraz pracownikom Biura, ale także gwarantujące potencjalnym wnioskodawcom obiektywizm i przejrzystość w procesie wyboru i oceny operacji.</w:t>
      </w:r>
    </w:p>
    <w:p w:rsidR="00FE2478" w:rsidRPr="00167F7E" w:rsidRDefault="00FE2478" w:rsidP="000E60CF">
      <w:pPr>
        <w:jc w:val="both"/>
        <w:rPr>
          <w:rFonts w:ascii="Arial Narrow" w:hAnsi="Arial Narrow"/>
        </w:rPr>
      </w:pPr>
    </w:p>
    <w:p w:rsidR="00121C29" w:rsidRPr="00167F7E" w:rsidRDefault="00121C29" w:rsidP="000E60CF">
      <w:pPr>
        <w:jc w:val="both"/>
        <w:rPr>
          <w:rFonts w:ascii="Arial Narrow" w:hAnsi="Arial Narrow"/>
        </w:rPr>
      </w:pPr>
      <w:r w:rsidRPr="00167F7E">
        <w:rPr>
          <w:rFonts w:ascii="Arial Narrow" w:hAnsi="Arial Narrow"/>
        </w:rPr>
        <w:t>Na bazie aktualnego stanu wdrażania LSR oraz treści samej LSR, LGD może wprowadzić w ogłoszeniu o naborze dodatkowe warunki udzielenia wsparcia, o których mowa w art. 19 ust. 4 pkt. 2 lit. a</w:t>
      </w:r>
      <w:r w:rsidR="00F252F1" w:rsidRPr="00167F7E">
        <w:rPr>
          <w:rFonts w:ascii="Arial Narrow" w:hAnsi="Arial Narrow"/>
        </w:rPr>
        <w:t xml:space="preserve"> Ustawy z dn. 20.02.2015 r. o rozwoju lokalnym z udziałem lokalnej społeczności</w:t>
      </w:r>
      <w:r w:rsidRPr="00167F7E">
        <w:rPr>
          <w:rFonts w:ascii="Arial Narrow" w:hAnsi="Arial Narrow"/>
        </w:rPr>
        <w:t xml:space="preserve">. Jeżeli operacja jest niezgodna z obowiązującymi w ramach naboru dodatkowymi warunkami udzielenia wsparcia zostaje oceniona jako niezgodna z LSR. </w:t>
      </w:r>
    </w:p>
    <w:p w:rsidR="00121C29" w:rsidRPr="000E60CF" w:rsidRDefault="00121C29"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 xml:space="preserve">Przyjęte rozwiązania formalno-prawne dotyczą: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organizacji wewnętrznej i trybu pracy Rady LGD (m.in.: weryfikacja wiedzy – znajomość LSR, procedur wyboru operacji i kryteriów oceny, rozporządzenia w sprawie warunków i trybu przyznawania pomocy  finansowej w ramach poddziałania „Wsparcie na wdrażanie operacji w ramach strategii rozwoju lokalnego kierowanego przez społeczność” oraz PROW 2014-2020 - członków Rady w formie egzaminu testowego; składanie deklaracji bezstronności przy okazji każdego naboru wniosków; wskazanie przez członka Rady w </w:t>
      </w:r>
      <w:r w:rsidR="0012655E">
        <w:rPr>
          <w:rFonts w:ascii="Arial Narrow" w:hAnsi="Arial Narrow"/>
        </w:rPr>
        <w:t>Rejestrze</w:t>
      </w:r>
      <w:r w:rsidRPr="000E60CF">
        <w:rPr>
          <w:rFonts w:ascii="Arial Narrow" w:hAnsi="Arial Narrow"/>
        </w:rPr>
        <w:t xml:space="preserve"> Interesów spraw, które mogą potencjalnie wpływać na jego bezstronność; pisemne uzasadnienie przyznawanej przez członka Rady punktacji; upublicznianie protokołów z posiedzeń Rady);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przeprowadzania naborów wniosków; przekazywania informacji o wynikach naboru; postępowania w przypadku wniesienia protestu;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0E60CF">
        <w:rPr>
          <w:rFonts w:ascii="Arial Narrow" w:hAnsi="Arial Narrow"/>
        </w:rPr>
        <w:t>grantobiorców</w:t>
      </w:r>
      <w:proofErr w:type="spellEnd"/>
      <w:r w:rsidRPr="000E60CF">
        <w:rPr>
          <w:rFonts w:ascii="Arial Narrow" w:hAnsi="Arial Narrow"/>
        </w:rPr>
        <w:t xml:space="preserve"> w oparciu o kryteria wyboru </w:t>
      </w:r>
      <w:proofErr w:type="spellStart"/>
      <w:r w:rsidRPr="000E60CF">
        <w:rPr>
          <w:rFonts w:ascii="Arial Narrow" w:hAnsi="Arial Narrow"/>
        </w:rPr>
        <w:t>grantobiorców</w:t>
      </w:r>
      <w:proofErr w:type="spellEnd"/>
      <w:r w:rsidRPr="000E60CF">
        <w:rPr>
          <w:rFonts w:ascii="Arial Narrow" w:hAnsi="Arial Narrow"/>
        </w:rPr>
        <w:t xml:space="preserve">; zawieranie z </w:t>
      </w:r>
      <w:proofErr w:type="spellStart"/>
      <w:r w:rsidRPr="000E60CF">
        <w:rPr>
          <w:rFonts w:ascii="Arial Narrow" w:hAnsi="Arial Narrow"/>
        </w:rPr>
        <w:t>grantbiorcami</w:t>
      </w:r>
      <w:proofErr w:type="spellEnd"/>
      <w:r w:rsidRPr="000E60CF">
        <w:rPr>
          <w:rFonts w:ascii="Arial Narrow" w:hAnsi="Arial Narrow"/>
        </w:rPr>
        <w:t xml:space="preserve"> umów o powierzenie grantu; sposoby zabezpieczenia LGD przed niewywiązywaniem się </w:t>
      </w:r>
      <w:proofErr w:type="spellStart"/>
      <w:r w:rsidRPr="000E60CF">
        <w:rPr>
          <w:rFonts w:ascii="Arial Narrow" w:hAnsi="Arial Narrow"/>
        </w:rPr>
        <w:t>grantobiorców</w:t>
      </w:r>
      <w:proofErr w:type="spellEnd"/>
      <w:r w:rsidRPr="000E60CF">
        <w:rPr>
          <w:rFonts w:ascii="Arial Narrow" w:hAnsi="Arial Narrow"/>
        </w:rPr>
        <w:t xml:space="preserve"> z warunków umowy o powierzenie grantu; rozliczanie wydatków poniesionych przez </w:t>
      </w:r>
      <w:proofErr w:type="spellStart"/>
      <w:r w:rsidRPr="000E60CF">
        <w:rPr>
          <w:rFonts w:ascii="Arial Narrow" w:hAnsi="Arial Narrow"/>
        </w:rPr>
        <w:t>grantobiorców</w:t>
      </w:r>
      <w:proofErr w:type="spellEnd"/>
      <w:r w:rsidRPr="000E60CF">
        <w:rPr>
          <w:rFonts w:ascii="Arial Narrow" w:hAnsi="Arial Narrow"/>
        </w:rPr>
        <w:t xml:space="preserve">; sprawozdawczość z realizacji zadań przez </w:t>
      </w:r>
      <w:proofErr w:type="spellStart"/>
      <w:r w:rsidRPr="000E60CF">
        <w:rPr>
          <w:rFonts w:ascii="Arial Narrow" w:hAnsi="Arial Narrow"/>
        </w:rPr>
        <w:t>grantobiorców</w:t>
      </w:r>
      <w:proofErr w:type="spellEnd"/>
      <w:r w:rsidRPr="000E60CF">
        <w:rPr>
          <w:rFonts w:ascii="Arial Narrow" w:hAnsi="Arial Narrow"/>
        </w:rPr>
        <w:t xml:space="preserve">; monitorowanie realizacji zadań; kontrola realizacji zadań; odzyskiwanie grantów w przypadku ich wykorzystania niezgodnie z celami projektu grantowego lub postanowieniami umowy o powierzenie grantu);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wyboru operacji własnej (podjęcie decyzji dotyczącej realizacji operacji własnej przez LGD; zamieszczenie informacji na stronie internetowej LGD o zamiarze realizacji operacji własnej; posiedzenie Rady dotyczące wyboru operacji własnej LGD; wystąpienie z wnioskiem do zarządu województwa dotyczącym realizacji operacji własnej LGD);</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przez LGD zmiany kryteriów.</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Należy podkreślić, że opracowane procedury są zgodne z przepisami obowiązującymi dla RLKS, pozwalają uniknąć ryzyka konfliktu interesów (deklaracje bezstronności, rejestr interesów członków organu decyzyjnego) oraz zapewniają zachowanie parytetu sektorowego.</w:t>
      </w:r>
    </w:p>
    <w:p w:rsidR="00FE2478" w:rsidRPr="000E60CF" w:rsidRDefault="00FE2478" w:rsidP="000E60CF">
      <w:pPr>
        <w:jc w:val="both"/>
        <w:rPr>
          <w:rFonts w:ascii="Arial Narrow" w:hAnsi="Arial Narrow"/>
          <w:u w:val="single"/>
        </w:rPr>
      </w:pPr>
    </w:p>
    <w:p w:rsidR="00FE2478" w:rsidRPr="000E60CF" w:rsidRDefault="00FE2478" w:rsidP="000E60CF">
      <w:pPr>
        <w:jc w:val="both"/>
        <w:rPr>
          <w:rFonts w:ascii="Arial Narrow" w:hAnsi="Arial Narrow"/>
          <w:u w:val="single"/>
        </w:rPr>
      </w:pPr>
      <w:r w:rsidRPr="000E60CF">
        <w:rPr>
          <w:rFonts w:ascii="Arial Narrow" w:hAnsi="Arial Narrow"/>
          <w:u w:val="single"/>
        </w:rPr>
        <w:t>Sposób powstawania opisanych wyżej procedur:</w:t>
      </w:r>
    </w:p>
    <w:p w:rsidR="00FE2478" w:rsidRPr="000E60CF" w:rsidRDefault="00FE2478" w:rsidP="000E60CF">
      <w:pPr>
        <w:jc w:val="both"/>
        <w:rPr>
          <w:rFonts w:ascii="Arial Narrow" w:hAnsi="Arial Narrow"/>
        </w:rPr>
      </w:pPr>
      <w:r w:rsidRPr="000E60CF">
        <w:rPr>
          <w:rFonts w:ascii="Arial Narrow" w:hAnsi="Arial Narrow"/>
        </w:rPr>
        <w:t>Prace dotyczące tworzenia procedur postępowały w ślad za etapem definiowania problemów, przedsięwzięć, celów i wskaźników, przebiegając według następującego schematu:</w:t>
      </w:r>
    </w:p>
    <w:p w:rsidR="00FE2478" w:rsidRPr="000E60CF" w:rsidRDefault="00FE2478" w:rsidP="000E60CF">
      <w:pPr>
        <w:jc w:val="both"/>
        <w:rPr>
          <w:rFonts w:ascii="Arial Narrow" w:hAnsi="Arial Narrow"/>
        </w:rPr>
      </w:pPr>
    </w:p>
    <w:p w:rsidR="00FE2478" w:rsidRPr="000E60CF" w:rsidRDefault="00FE2478" w:rsidP="000E60CF">
      <w:pPr>
        <w:numPr>
          <w:ilvl w:val="0"/>
          <w:numId w:val="23"/>
        </w:numPr>
        <w:jc w:val="both"/>
        <w:rPr>
          <w:rFonts w:ascii="Arial Narrow" w:hAnsi="Arial Narrow"/>
        </w:rPr>
      </w:pPr>
      <w:r w:rsidRPr="000E60CF">
        <w:rPr>
          <w:rFonts w:ascii="Arial Narrow" w:hAnsi="Arial Narrow"/>
        </w:rPr>
        <w:lastRenderedPageBreak/>
        <w:t>Analiza procedur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procedur podczas narady obywatelskiej;</w:t>
      </w:r>
    </w:p>
    <w:p w:rsidR="00FE2478" w:rsidRPr="000E60CF" w:rsidRDefault="00FE2478" w:rsidP="000E60CF">
      <w:pPr>
        <w:numPr>
          <w:ilvl w:val="0"/>
          <w:numId w:val="23"/>
        </w:numPr>
        <w:jc w:val="both"/>
        <w:rPr>
          <w:rFonts w:ascii="Arial Narrow" w:hAnsi="Arial Narrow"/>
        </w:rPr>
      </w:pPr>
      <w:r w:rsidRPr="000E60CF">
        <w:rPr>
          <w:rFonts w:ascii="Arial Narrow" w:hAnsi="Arial Narrow"/>
        </w:rPr>
        <w:t>Opracowanie zebranego materiału przez pracownika biura LGD przy współudziale prawnika.</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W ramach Lokalnej Strategii Rozwoju LGD „KORONA SĄDECKA” realizowane będą następujące typy operacji:</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realizowane indywidualnie w ramach wniosków składanych przez beneficjentów innych niż LGD i wybieranych przez organ decyzyjny, a następnie przedkładanych weryfikacji do SW;</w:t>
      </w:r>
    </w:p>
    <w:p w:rsidR="00FE2478" w:rsidRPr="000E60CF" w:rsidRDefault="00FE2478" w:rsidP="000E60CF">
      <w:pPr>
        <w:numPr>
          <w:ilvl w:val="0"/>
          <w:numId w:val="22"/>
        </w:numPr>
        <w:jc w:val="both"/>
        <w:rPr>
          <w:rFonts w:ascii="Arial Narrow" w:hAnsi="Arial Narrow"/>
        </w:rPr>
      </w:pPr>
      <w:r w:rsidRPr="000E60CF">
        <w:rPr>
          <w:rFonts w:ascii="Arial Narrow" w:hAnsi="Arial Narrow"/>
        </w:rPr>
        <w:t>projekty grantowe;</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własne LGD.</w:t>
      </w:r>
    </w:p>
    <w:p w:rsidR="00FE2478" w:rsidRDefault="00FE2478" w:rsidP="000E60CF">
      <w:pPr>
        <w:jc w:val="both"/>
        <w:rPr>
          <w:rFonts w:ascii="Arial Narrow" w:hAnsi="Arial Narrow"/>
        </w:rPr>
      </w:pPr>
    </w:p>
    <w:p w:rsidR="00A04AB6" w:rsidRDefault="00A04AB6" w:rsidP="000E60CF">
      <w:pPr>
        <w:jc w:val="both"/>
        <w:rPr>
          <w:rFonts w:ascii="Arial Narrow" w:hAnsi="Arial Narrow"/>
        </w:rPr>
      </w:pPr>
      <w:r>
        <w:rPr>
          <w:rFonts w:ascii="Arial Narrow" w:hAnsi="Arial Narrow"/>
        </w:rPr>
        <w:t xml:space="preserve">LGD zaplanowała realizację </w:t>
      </w:r>
      <w:r w:rsidR="006B3930">
        <w:rPr>
          <w:rFonts w:ascii="Arial Narrow" w:hAnsi="Arial Narrow"/>
        </w:rPr>
        <w:t xml:space="preserve">trzech </w:t>
      </w:r>
      <w:r w:rsidRPr="00A04AB6">
        <w:rPr>
          <w:rFonts w:ascii="Arial Narrow" w:hAnsi="Arial Narrow"/>
          <w:b/>
        </w:rPr>
        <w:t>operacji własnych</w:t>
      </w:r>
      <w:r>
        <w:rPr>
          <w:rFonts w:ascii="Arial Narrow" w:hAnsi="Arial Narrow"/>
        </w:rPr>
        <w:t>, tematycznie powiązanych z przedsiębiorczością</w:t>
      </w:r>
      <w:r w:rsidR="00A32759">
        <w:rPr>
          <w:rFonts w:ascii="Arial Narrow" w:hAnsi="Arial Narrow"/>
        </w:rPr>
        <w:t xml:space="preserve">, w tym </w:t>
      </w:r>
      <w:r w:rsidR="006B3930">
        <w:rPr>
          <w:rFonts w:ascii="Arial Narrow" w:hAnsi="Arial Narrow"/>
        </w:rPr>
        <w:t>ekonomią społeczną</w:t>
      </w:r>
      <w:r>
        <w:rPr>
          <w:rFonts w:ascii="Arial Narrow" w:hAnsi="Arial Narrow"/>
        </w:rPr>
        <w:t>, tj. odpowiadających następującym przedsięwzięciom:</w:t>
      </w:r>
    </w:p>
    <w:p w:rsidR="00A04AB6" w:rsidRDefault="00A04AB6" w:rsidP="00A04AB6">
      <w:pPr>
        <w:pStyle w:val="Akapitzlist"/>
        <w:numPr>
          <w:ilvl w:val="0"/>
          <w:numId w:val="80"/>
        </w:numPr>
        <w:jc w:val="both"/>
        <w:rPr>
          <w:rFonts w:ascii="Arial Narrow" w:hAnsi="Arial Narrow"/>
        </w:rPr>
      </w:pPr>
      <w:r>
        <w:rPr>
          <w:rFonts w:ascii="Arial Narrow" w:hAnsi="Arial Narrow"/>
        </w:rPr>
        <w:t>1.2.1 „Zwiększenie dostępu do bezpłatnej informacji pomocnej w zakładaniu, prowadzeniu i rozwijaniu działalności gospodarczej”</w:t>
      </w:r>
      <w:r w:rsidR="008153AD">
        <w:rPr>
          <w:rFonts w:ascii="Arial Narrow" w:hAnsi="Arial Narrow"/>
        </w:rPr>
        <w:t>. U</w:t>
      </w:r>
      <w:r>
        <w:rPr>
          <w:rFonts w:ascii="Arial Narrow" w:hAnsi="Arial Narrow"/>
        </w:rPr>
        <w:t xml:space="preserve">tworzenie w ramach operacji mobilnego punktu </w:t>
      </w:r>
      <w:r w:rsidR="00CE4FC8">
        <w:rPr>
          <w:rFonts w:ascii="Arial Narrow" w:hAnsi="Arial Narrow"/>
        </w:rPr>
        <w:t>świadczącego usługi informacyjne i doradcze</w:t>
      </w:r>
      <w:r w:rsidR="008153AD">
        <w:rPr>
          <w:rFonts w:ascii="Arial Narrow" w:hAnsi="Arial Narrow"/>
        </w:rPr>
        <w:t xml:space="preserve"> dla przedsiębiorców i osób zainteresowanych podjęciem działalności gospodarczej, jest odpowiedzią na potrzebę zgłaszaną przez mieszkańców i przedsiębiorców, wynikającą z niskiego poziomu wiedzy obecnych i przyszłych przedsiębiorców </w:t>
      </w:r>
      <w:r w:rsidR="00853CB8">
        <w:rPr>
          <w:rFonts w:ascii="Arial Narrow" w:hAnsi="Arial Narrow"/>
        </w:rPr>
        <w:br/>
      </w:r>
      <w:r w:rsidR="008153AD">
        <w:rPr>
          <w:rFonts w:ascii="Arial Narrow" w:hAnsi="Arial Narrow"/>
        </w:rPr>
        <w:t>w prowadzeniu działań biznesowych a także w prawidłowym aplikowaniu o środki.</w:t>
      </w:r>
    </w:p>
    <w:p w:rsidR="00853CB8" w:rsidRDefault="000A42EF" w:rsidP="00A04AB6">
      <w:pPr>
        <w:pStyle w:val="Akapitzlist"/>
        <w:numPr>
          <w:ilvl w:val="0"/>
          <w:numId w:val="80"/>
        </w:numPr>
        <w:jc w:val="both"/>
        <w:rPr>
          <w:rFonts w:ascii="Arial Narrow" w:hAnsi="Arial Narrow"/>
        </w:rPr>
      </w:pPr>
      <w:r>
        <w:rPr>
          <w:rFonts w:ascii="Arial Narrow" w:hAnsi="Arial Narrow"/>
        </w:rPr>
        <w:t>1.4.1 „Poszerzenie kompetencji z zakresu zakładania i funkcjonowania podmiotów Ekonomii Społecznej – (Akademia Ekonomii Społecznej Korony Sądeckiej</w:t>
      </w:r>
      <w:r w:rsidR="00853CB8">
        <w:rPr>
          <w:rFonts w:ascii="Arial Narrow" w:hAnsi="Arial Narrow"/>
        </w:rPr>
        <w:t xml:space="preserve">) – promowanie idei i mechanizmów”. Idea ekonomii społecznej jest szansą rozwojową szczególnie dla grup </w:t>
      </w:r>
      <w:proofErr w:type="spellStart"/>
      <w:r w:rsidR="00853CB8">
        <w:rPr>
          <w:rFonts w:ascii="Arial Narrow" w:hAnsi="Arial Narrow"/>
        </w:rPr>
        <w:t>defaworyzowanych</w:t>
      </w:r>
      <w:proofErr w:type="spellEnd"/>
      <w:r w:rsidR="00853CB8">
        <w:rPr>
          <w:rFonts w:ascii="Arial Narrow" w:hAnsi="Arial Narrow"/>
        </w:rPr>
        <w:t xml:space="preserve">. Wobec powyższego LGD jako podmiot działający na obszarze 4 gmin zdecydowała się na podjęcie w ramach operacji własnej inicjatyw promujących przedmiotową ekonomię społeczną. Takie rozwiązanie zwiększy zasięg oddziaływania przedsięwzięcia, jak również z dużym prawdopodobieństwem może zdecydować o pozytywnym odbiorze społecznym – działania prowadzone będę bowiem nie przez zewnętrzny, nieznany podmiot a </w:t>
      </w:r>
      <w:r w:rsidR="000617F0">
        <w:rPr>
          <w:rFonts w:ascii="Arial Narrow" w:hAnsi="Arial Narrow"/>
        </w:rPr>
        <w:t>zaufaną instytucję.</w:t>
      </w:r>
    </w:p>
    <w:p w:rsidR="006B3930" w:rsidRDefault="006B3930" w:rsidP="00A04AB6">
      <w:pPr>
        <w:pStyle w:val="Akapitzlist"/>
        <w:numPr>
          <w:ilvl w:val="0"/>
          <w:numId w:val="80"/>
        </w:numPr>
        <w:jc w:val="both"/>
        <w:rPr>
          <w:rFonts w:ascii="Arial Narrow" w:hAnsi="Arial Narrow"/>
        </w:rPr>
      </w:pPr>
      <w:r>
        <w:rPr>
          <w:rFonts w:ascii="Arial Narrow" w:hAnsi="Arial Narrow"/>
        </w:rPr>
        <w:t>1.4.4 „Wsparcie</w:t>
      </w:r>
      <w:r w:rsidR="002B4DC4">
        <w:rPr>
          <w:rFonts w:ascii="Arial Narrow" w:hAnsi="Arial Narrow"/>
        </w:rPr>
        <w:t xml:space="preserve"> podmiotów ekonomii społecznej</w:t>
      </w:r>
      <w:r>
        <w:rPr>
          <w:rFonts w:ascii="Arial Narrow" w:hAnsi="Arial Narrow"/>
        </w:rPr>
        <w:t xml:space="preserve"> </w:t>
      </w:r>
      <w:r w:rsidR="002B4DC4">
        <w:rPr>
          <w:rFonts w:ascii="Arial Narrow" w:hAnsi="Arial Narrow"/>
        </w:rPr>
        <w:t>(</w:t>
      </w:r>
      <w:r>
        <w:rPr>
          <w:rFonts w:ascii="Arial Narrow" w:hAnsi="Arial Narrow"/>
        </w:rPr>
        <w:t>organiza</w:t>
      </w:r>
      <w:r w:rsidR="009E35FF">
        <w:rPr>
          <w:rFonts w:ascii="Arial Narrow" w:hAnsi="Arial Narrow"/>
        </w:rPr>
        <w:t>cji pozarządowych</w:t>
      </w:r>
      <w:r w:rsidR="002B4DC4">
        <w:rPr>
          <w:rFonts w:ascii="Arial Narrow" w:hAnsi="Arial Narrow"/>
        </w:rPr>
        <w:t>)</w:t>
      </w:r>
      <w:r>
        <w:rPr>
          <w:rFonts w:ascii="Arial Narrow" w:hAnsi="Arial Narrow"/>
        </w:rPr>
        <w:t>”, jako motorów rozwoju społecznego. W pewnych obszarach aktywnoś</w:t>
      </w:r>
      <w:r w:rsidR="00D062B0">
        <w:rPr>
          <w:rFonts w:ascii="Arial Narrow" w:hAnsi="Arial Narrow"/>
        </w:rPr>
        <w:t>ci ludzkiej działalność organizacji pozarządowych pozwala na lepsze wypełnianie zadań, niż gdyby realizowały je podmioty np. z sektora publicznego. Jednak by organizacje pozarządowe mogły w pełni wypełniać swoje funkcje potrzebują wsparcia zarówno o charakterze organizacyjnym jak i merytorycznym.</w:t>
      </w:r>
      <w:r w:rsidR="002B4DC4">
        <w:rPr>
          <w:rFonts w:ascii="Arial Narrow" w:hAnsi="Arial Narrow"/>
        </w:rPr>
        <w:t xml:space="preserve"> Wsparcie to umożliwi rozwój organizacji pozarządowych w kierunku prowadzenia odpłatnej działalności statutowej.</w:t>
      </w:r>
    </w:p>
    <w:p w:rsidR="000A42EF" w:rsidRPr="00A04AB6" w:rsidRDefault="00853CB8" w:rsidP="00853CB8">
      <w:pPr>
        <w:pStyle w:val="Akapitzlist"/>
        <w:jc w:val="both"/>
        <w:rPr>
          <w:rFonts w:ascii="Arial Narrow" w:hAnsi="Arial Narrow"/>
        </w:rPr>
      </w:pPr>
      <w:r>
        <w:rPr>
          <w:rFonts w:ascii="Arial Narrow" w:hAnsi="Arial Narrow"/>
        </w:rPr>
        <w:t xml:space="preserve"> </w:t>
      </w:r>
    </w:p>
    <w:p w:rsidR="00FE2478" w:rsidRPr="000E60CF" w:rsidRDefault="00FE2478" w:rsidP="000E60CF">
      <w:pPr>
        <w:jc w:val="both"/>
        <w:rPr>
          <w:rFonts w:ascii="Arial Narrow" w:hAnsi="Arial Narrow"/>
        </w:rPr>
      </w:pPr>
      <w:r w:rsidRPr="000E60CF">
        <w:rPr>
          <w:rFonts w:ascii="Arial Narrow" w:hAnsi="Arial Narrow"/>
        </w:rPr>
        <w:t xml:space="preserve">Realizacja </w:t>
      </w:r>
      <w:r w:rsidRPr="00A04AB6">
        <w:rPr>
          <w:rFonts w:ascii="Arial Narrow" w:hAnsi="Arial Narrow"/>
          <w:b/>
        </w:rPr>
        <w:t>projektów grantowych</w:t>
      </w:r>
      <w:r w:rsidRPr="000E60CF">
        <w:rPr>
          <w:rFonts w:ascii="Arial Narrow" w:hAnsi="Arial Narrow"/>
        </w:rPr>
        <w:t xml:space="preserve"> (PG) bezpośrednio wpłynie na osiągnięcie celów określonych w LSR. Przedmiotowe powiązania kształtują się następująco:</w:t>
      </w:r>
    </w:p>
    <w:p w:rsidR="00FE2478" w:rsidRPr="000E60CF" w:rsidRDefault="00FE2478" w:rsidP="000E60CF">
      <w:pPr>
        <w:jc w:val="both"/>
        <w:rPr>
          <w:rFonts w:ascii="Arial Narrow" w:hAnsi="Arial Narrow"/>
        </w:rPr>
        <w:sectPr w:rsidR="00FE2478" w:rsidRPr="000E60CF" w:rsidSect="007071D6">
          <w:footerReference w:type="default" r:id="rId15"/>
          <w:pgSz w:w="11906" w:h="16838"/>
          <w:pgMar w:top="567" w:right="567" w:bottom="567" w:left="567" w:header="709" w:footer="709" w:gutter="0"/>
          <w:cols w:space="708"/>
          <w:docGrid w:linePitch="360"/>
        </w:sect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1418"/>
        <w:gridCol w:w="2127"/>
        <w:gridCol w:w="1134"/>
        <w:gridCol w:w="3117"/>
        <w:gridCol w:w="4960"/>
      </w:tblGrid>
      <w:tr w:rsidR="00FE2478" w:rsidRPr="000E60CF" w:rsidTr="001676BC">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Lp.</w:t>
            </w:r>
          </w:p>
        </w:tc>
        <w:tc>
          <w:tcPr>
            <w:tcW w:w="85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 xml:space="preserve">Zakres </w:t>
            </w:r>
            <w:r w:rsidR="001676BC" w:rsidRPr="000E60CF">
              <w:rPr>
                <w:rFonts w:ascii="Arial Narrow" w:hAnsi="Arial Narrow"/>
                <w:b/>
              </w:rPr>
              <w:t>PG</w:t>
            </w:r>
          </w:p>
        </w:tc>
        <w:tc>
          <w:tcPr>
            <w:tcW w:w="1418"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Realizowany cel ogólny</w:t>
            </w:r>
          </w:p>
        </w:tc>
        <w:tc>
          <w:tcPr>
            <w:tcW w:w="212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Przedsięwzięcie</w:t>
            </w:r>
          </w:p>
        </w:tc>
        <w:tc>
          <w:tcPr>
            <w:tcW w:w="1134" w:type="dxa"/>
            <w:shd w:val="clear" w:color="auto" w:fill="auto"/>
            <w:vAlign w:val="center"/>
          </w:tcPr>
          <w:p w:rsidR="00FE2478" w:rsidRPr="000E60CF" w:rsidRDefault="00FE2478" w:rsidP="00443C88">
            <w:pPr>
              <w:jc w:val="center"/>
              <w:rPr>
                <w:rFonts w:ascii="Arial Narrow" w:hAnsi="Arial Narrow"/>
                <w:b/>
              </w:rPr>
            </w:pPr>
            <w:r w:rsidRPr="000E60CF">
              <w:rPr>
                <w:rFonts w:ascii="Arial Narrow" w:hAnsi="Arial Narrow"/>
                <w:b/>
              </w:rPr>
              <w:t xml:space="preserve">Wielkość środków </w:t>
            </w:r>
            <w:r w:rsidRPr="000E60CF">
              <w:rPr>
                <w:rFonts w:ascii="Arial Narrow" w:hAnsi="Arial Narrow"/>
                <w:b/>
              </w:rPr>
              <w:br/>
              <w:t xml:space="preserve">(w </w:t>
            </w:r>
            <w:r w:rsidR="00443C88">
              <w:rPr>
                <w:rFonts w:ascii="Arial Narrow" w:hAnsi="Arial Narrow"/>
                <w:b/>
              </w:rPr>
              <w:t>euro</w:t>
            </w:r>
            <w:r w:rsidRPr="000E60CF">
              <w:rPr>
                <w:rFonts w:ascii="Arial Narrow" w:hAnsi="Arial Narrow"/>
                <w:b/>
              </w:rPr>
              <w:t>)</w:t>
            </w:r>
          </w:p>
        </w:tc>
        <w:tc>
          <w:tcPr>
            <w:tcW w:w="311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Planowane do osiągnięcia wskaźniki produktu i rezultatu</w:t>
            </w:r>
          </w:p>
        </w:tc>
        <w:tc>
          <w:tcPr>
            <w:tcW w:w="496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Wpływ PG na osiągnięcie celów określonych w LSR</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1.</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Promocja przedsiębiorczości</w:t>
            </w:r>
          </w:p>
        </w:tc>
        <w:tc>
          <w:tcPr>
            <w:tcW w:w="1418"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i promowanie przedsiębiorczości</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443C88" w:rsidP="000E60CF">
            <w:pPr>
              <w:ind w:left="113" w:right="113"/>
              <w:jc w:val="center"/>
              <w:rPr>
                <w:ins w:id="74" w:author="user" w:date="2022-01-03T09:12:00Z"/>
                <w:rFonts w:ascii="Arial Narrow" w:hAnsi="Arial Narrow"/>
              </w:rPr>
            </w:pPr>
            <w:del w:id="75" w:author="user" w:date="2022-01-03T09:12:00Z">
              <w:r w:rsidDel="007B27B8">
                <w:rPr>
                  <w:rFonts w:ascii="Arial Narrow" w:hAnsi="Arial Narrow"/>
                </w:rPr>
                <w:delText xml:space="preserve"> 57.637,25</w:delText>
              </w:r>
            </w:del>
          </w:p>
          <w:p w:rsidR="007B27B8" w:rsidRPr="000E60CF" w:rsidRDefault="007B27B8" w:rsidP="000E60CF">
            <w:pPr>
              <w:ind w:left="113" w:right="113"/>
              <w:jc w:val="center"/>
              <w:rPr>
                <w:rFonts w:ascii="Arial Narrow" w:hAnsi="Arial Narrow"/>
              </w:rPr>
            </w:pPr>
            <w:ins w:id="76" w:author="user" w:date="2022-01-03T09:12:00Z">
              <w:r>
                <w:rPr>
                  <w:rFonts w:ascii="Arial Narrow" w:hAnsi="Arial Narrow"/>
                </w:rPr>
                <w:t>50.380,15</w:t>
              </w:r>
            </w:ins>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 xml:space="preserve">Liczba inicjatyw objętych grantem na promowanie przedsiębiorczości </w:t>
            </w:r>
            <w:r w:rsidRPr="007105AA">
              <w:rPr>
                <w:rFonts w:ascii="Arial Narrow" w:hAnsi="Arial Narrow"/>
              </w:rPr>
              <w:t xml:space="preserve">– </w:t>
            </w:r>
            <w:r w:rsidR="00483CAC" w:rsidRPr="007105AA">
              <w:rPr>
                <w:rFonts w:ascii="Arial Narrow" w:hAnsi="Arial Narrow"/>
              </w:rPr>
              <w:t>8</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Liczba odbiorców inicjatyw objętych grantem na promowanie przedsiębiorczości</w:t>
            </w:r>
            <w:r w:rsidR="00483CAC" w:rsidRPr="007105AA">
              <w:rPr>
                <w:rFonts w:ascii="Arial Narrow" w:hAnsi="Arial Narrow"/>
              </w:rPr>
              <w:t xml:space="preserve"> -480</w:t>
            </w:r>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Z diagnozy wynika, że rynek pracy jest jednym z najsłabszych obszarów funkcjonowania całego LGD, a wskaźniki przedsiębiorczości mieszkańców wypadają równie niekorzystnie, stąd jako działanie poniekąd prewencyjne zaplanowano realizację projektu grantowego bezpośrednio wpływającego na osiągnięcie celu szczegółowego w postaci: „Budowanie i upowszechnianie postaw </w:t>
            </w:r>
            <w:proofErr w:type="spellStart"/>
            <w:r w:rsidRPr="000E60CF">
              <w:rPr>
                <w:rFonts w:ascii="Arial Narrow" w:hAnsi="Arial Narrow"/>
              </w:rPr>
              <w:t>proprzedsiębiorczych</w:t>
            </w:r>
            <w:proofErr w:type="spellEnd"/>
            <w:r w:rsidRPr="000E60CF">
              <w:rPr>
                <w:rFonts w:ascii="Arial Narrow" w:hAnsi="Arial Narrow"/>
              </w:rPr>
              <w:t xml:space="preserve"> na bazie inicjatyw oddolnych”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2.</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kulturalna</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turystyki, kultury i rekreacji na obszarze LGD</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Wypracowanie i rozbudowa oferty kulturalnej z myślą o mieszkańcach z różnych grup wiekowych</w:t>
            </w:r>
          </w:p>
        </w:tc>
        <w:tc>
          <w:tcPr>
            <w:tcW w:w="1134" w:type="dxa"/>
            <w:shd w:val="clear" w:color="auto" w:fill="auto"/>
            <w:textDirection w:val="btLr"/>
            <w:vAlign w:val="bottom"/>
          </w:tcPr>
          <w:p w:rsidR="00FE2478" w:rsidRDefault="00FE2478" w:rsidP="000E60CF">
            <w:pPr>
              <w:ind w:left="113" w:right="113"/>
              <w:jc w:val="center"/>
              <w:rPr>
                <w:rFonts w:ascii="Arial Narrow" w:hAnsi="Arial Narrow"/>
              </w:rPr>
            </w:pPr>
          </w:p>
          <w:p w:rsidR="006C4648" w:rsidRPr="000E60CF" w:rsidDel="007B27B8" w:rsidRDefault="00443C88" w:rsidP="000E60CF">
            <w:pPr>
              <w:ind w:left="113" w:right="113"/>
              <w:jc w:val="center"/>
              <w:rPr>
                <w:del w:id="77" w:author="user" w:date="2022-01-03T09:14:00Z"/>
                <w:rFonts w:ascii="Arial Narrow" w:hAnsi="Arial Narrow"/>
              </w:rPr>
            </w:pPr>
            <w:del w:id="78" w:author="user" w:date="2022-01-03T09:14:00Z">
              <w:r w:rsidDel="007B27B8">
                <w:rPr>
                  <w:rFonts w:ascii="Arial Narrow" w:hAnsi="Arial Narrow"/>
                </w:rPr>
                <w:delText xml:space="preserve"> 73.967,50</w:delText>
              </w:r>
            </w:del>
          </w:p>
          <w:p w:rsidR="00FE2478" w:rsidRDefault="00FE2478" w:rsidP="000E60CF">
            <w:pPr>
              <w:ind w:left="113" w:right="113"/>
              <w:jc w:val="center"/>
              <w:rPr>
                <w:ins w:id="79" w:author="user" w:date="2022-01-03T09:14:00Z"/>
                <w:rFonts w:ascii="Arial Narrow" w:hAnsi="Arial Narrow"/>
              </w:rPr>
            </w:pPr>
          </w:p>
          <w:p w:rsidR="007B27B8" w:rsidRPr="000E60CF" w:rsidRDefault="007B27B8" w:rsidP="000E60CF">
            <w:pPr>
              <w:ind w:left="113" w:right="113"/>
              <w:jc w:val="center"/>
              <w:rPr>
                <w:rFonts w:ascii="Arial Narrow" w:hAnsi="Arial Narrow"/>
              </w:rPr>
            </w:pPr>
            <w:ins w:id="80" w:author="user" w:date="2022-01-03T09:14:00Z">
              <w:r>
                <w:rPr>
                  <w:rFonts w:ascii="Arial Narrow" w:hAnsi="Arial Narrow"/>
                </w:rPr>
                <w:t>96.046,30</w:t>
              </w:r>
            </w:ins>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0E60CF" w:rsidRDefault="00FE2478" w:rsidP="000E60CF">
            <w:pPr>
              <w:jc w:val="both"/>
              <w:rPr>
                <w:rFonts w:ascii="Arial Narrow" w:hAnsi="Arial Narrow"/>
              </w:rPr>
            </w:pPr>
            <w:r w:rsidRPr="000E60CF">
              <w:rPr>
                <w:rFonts w:ascii="Arial Narrow" w:hAnsi="Arial Narrow"/>
              </w:rPr>
              <w:t xml:space="preserve">Liczba podmiotów działających w sferze kultury, które otrzymały wsparcie w ramach realizacji LSR </w:t>
            </w:r>
            <w:del w:id="81" w:author="user" w:date="2022-01-03T09:15:00Z">
              <w:r w:rsidRPr="000E60CF" w:rsidDel="007B27B8">
                <w:rPr>
                  <w:rFonts w:ascii="Arial Narrow" w:hAnsi="Arial Narrow"/>
                </w:rPr>
                <w:delText>-</w:delText>
              </w:r>
            </w:del>
            <w:ins w:id="82" w:author="user" w:date="2022-01-03T09:15:00Z">
              <w:r w:rsidR="007B27B8">
                <w:rPr>
                  <w:rFonts w:ascii="Arial Narrow" w:hAnsi="Arial Narrow"/>
                </w:rPr>
                <w:t>–</w:t>
              </w:r>
            </w:ins>
            <w:r w:rsidRPr="000E60CF">
              <w:rPr>
                <w:rFonts w:ascii="Arial Narrow" w:hAnsi="Arial Narrow"/>
              </w:rPr>
              <w:t xml:space="preserve"> </w:t>
            </w:r>
            <w:del w:id="83" w:author="user" w:date="2022-01-03T09:15:00Z">
              <w:r w:rsidRPr="000E60CF" w:rsidDel="007B27B8">
                <w:rPr>
                  <w:rFonts w:ascii="Arial Narrow" w:hAnsi="Arial Narrow"/>
                </w:rPr>
                <w:delText>10</w:delText>
              </w:r>
            </w:del>
            <w:ins w:id="84" w:author="user" w:date="2022-01-03T09:15:00Z">
              <w:r w:rsidR="007B27B8">
                <w:rPr>
                  <w:rFonts w:ascii="Arial Narrow" w:hAnsi="Arial Narrow"/>
                </w:rPr>
                <w:t xml:space="preserve"> 1</w:t>
              </w:r>
            </w:ins>
            <w:ins w:id="85" w:author="user" w:date="2022-01-04T08:39:00Z">
              <w:r w:rsidR="00D6493E">
                <w:rPr>
                  <w:rFonts w:ascii="Arial Narrow" w:hAnsi="Arial Narrow"/>
                </w:rPr>
                <w:t>4</w:t>
              </w:r>
            </w:ins>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7B27B8">
            <w:pPr>
              <w:jc w:val="both"/>
              <w:rPr>
                <w:rFonts w:ascii="Arial Narrow" w:hAnsi="Arial Narrow"/>
              </w:rPr>
            </w:pPr>
            <w:r w:rsidRPr="000E60CF">
              <w:rPr>
                <w:rFonts w:ascii="Arial Narrow" w:hAnsi="Arial Narrow"/>
              </w:rPr>
              <w:t xml:space="preserve">Liczba uczestników inicjatyw kulturalnych dostępnych dla mieszkańców obszaru objętych wsparciem w ramach grantu – </w:t>
            </w:r>
            <w:del w:id="86" w:author="user" w:date="2022-01-03T09:15:00Z">
              <w:r w:rsidRPr="000E60CF" w:rsidDel="007B27B8">
                <w:rPr>
                  <w:rFonts w:ascii="Arial Narrow" w:hAnsi="Arial Narrow"/>
                </w:rPr>
                <w:delText xml:space="preserve">3 </w:delText>
              </w:r>
            </w:del>
            <w:ins w:id="87" w:author="user" w:date="2022-01-03T09:15:00Z">
              <w:r w:rsidR="007B27B8">
                <w:rPr>
                  <w:rFonts w:ascii="Arial Narrow" w:hAnsi="Arial Narrow"/>
                </w:rPr>
                <w:t> </w:t>
              </w:r>
            </w:ins>
            <w:del w:id="88" w:author="user" w:date="2022-01-03T09:15:00Z">
              <w:r w:rsidRPr="000E60CF" w:rsidDel="007B27B8">
                <w:rPr>
                  <w:rFonts w:ascii="Arial Narrow" w:hAnsi="Arial Narrow"/>
                </w:rPr>
                <w:delText>000</w:delText>
              </w:r>
            </w:del>
            <w:ins w:id="89" w:author="user" w:date="2022-01-03T09:15:00Z">
              <w:r w:rsidR="007B27B8">
                <w:rPr>
                  <w:rFonts w:ascii="Arial Narrow" w:hAnsi="Arial Narrow"/>
                </w:rPr>
                <w:t xml:space="preserve"> 3 100</w:t>
              </w:r>
            </w:ins>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Realizacja projektu grantowego bezpośrednio wpłynie na osiągnięcie celu szczegółowego w postaci „Zwiększenie dostępności do kultury mieszkańców LGD oraz budowanie marki kulturalnej obszaru”. Ten zakres wynika z diagnozy, wskazującej, że kultura jest jedną z najmocniejszych stron obszaru LGD, na co wskazali sami mieszkańcy w badaniach. Z drugiej strony podkreślali mało urozmaiconą ofertę wydarzeń kulturalnych.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3.</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Produkty turystyczne</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Kreowanie nowych produktów turystycznych na bazie lokalnych potencjałów</w:t>
            </w:r>
          </w:p>
        </w:tc>
        <w:tc>
          <w:tcPr>
            <w:tcW w:w="1134" w:type="dxa"/>
            <w:shd w:val="clear" w:color="auto" w:fill="auto"/>
            <w:textDirection w:val="btLr"/>
            <w:vAlign w:val="center"/>
          </w:tcPr>
          <w:p w:rsidR="00FE2478" w:rsidRDefault="00443C88" w:rsidP="000E60CF">
            <w:pPr>
              <w:ind w:left="113" w:right="113"/>
              <w:jc w:val="center"/>
              <w:rPr>
                <w:ins w:id="90" w:author="user" w:date="2022-01-03T09:13:00Z"/>
                <w:rFonts w:ascii="Arial Narrow" w:hAnsi="Arial Narrow"/>
              </w:rPr>
            </w:pPr>
            <w:del w:id="91" w:author="user" w:date="2022-01-03T09:13:00Z">
              <w:r w:rsidDel="007B27B8">
                <w:rPr>
                  <w:rFonts w:ascii="Arial Narrow" w:hAnsi="Arial Narrow"/>
                </w:rPr>
                <w:delText xml:space="preserve"> 37.369,75</w:delText>
              </w:r>
            </w:del>
          </w:p>
          <w:p w:rsidR="007B27B8" w:rsidRPr="000E60CF" w:rsidRDefault="007B27B8" w:rsidP="000E60CF">
            <w:pPr>
              <w:ind w:left="113" w:right="113"/>
              <w:jc w:val="center"/>
              <w:rPr>
                <w:rFonts w:ascii="Arial Narrow" w:hAnsi="Arial Narrow"/>
              </w:rPr>
            </w:pPr>
            <w:ins w:id="92" w:author="user" w:date="2022-01-03T09:13:00Z">
              <w:r>
                <w:rPr>
                  <w:rFonts w:ascii="Arial Narrow" w:hAnsi="Arial Narrow"/>
                </w:rPr>
                <w:t>32.584,30</w:t>
              </w:r>
            </w:ins>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powstałych/poszerzonych/wypromowanych produktów turystycznych</w:t>
            </w:r>
            <w:r w:rsidR="00192763">
              <w:rPr>
                <w:rFonts w:ascii="Arial Narrow" w:hAnsi="Arial Narrow"/>
              </w:rPr>
              <w:t xml:space="preserve"> </w:t>
            </w:r>
            <w:r w:rsidR="00192763" w:rsidRPr="007105AA">
              <w:rPr>
                <w:rFonts w:ascii="Arial Narrow" w:hAnsi="Arial Narrow"/>
              </w:rPr>
              <w:t xml:space="preserve">bazujących na lokalnych potencjałach </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osób/podmiotów (turyści, odwiedzający, mieszkańcy) korzystających z powstałych/poszerzonych/wypromowanych produktów turystycznych </w:t>
            </w:r>
            <w:r w:rsidR="00192763" w:rsidRPr="007105AA">
              <w:rPr>
                <w:rFonts w:ascii="Arial Narrow" w:hAnsi="Arial Narrow"/>
              </w:rPr>
              <w:t>bazujących na lok. potencjał</w:t>
            </w:r>
            <w:r w:rsidRPr="007105AA">
              <w:rPr>
                <w:rFonts w:ascii="Arial Narrow" w:hAnsi="Arial Narrow"/>
              </w:rPr>
              <w:t xml:space="preserve">– </w:t>
            </w:r>
            <w:r w:rsidRPr="000E60CF">
              <w:rPr>
                <w:rFonts w:ascii="Arial Narrow" w:hAnsi="Arial Narrow"/>
              </w:rPr>
              <w:t>4 000</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Diagnoza i analiza SWOT wskazują na spore potencjały rozwojowe (historyczny, przyrodniczy, atrakcje turystyczne) i jednocześnie słabą promocję oferty turystycznej. Ponadto obszar LGD charakteryzuje duża dynamika w powstawaniu obiektów sportowo-rekreacyjnych, co w połączeniu z zainteresowaniem aktywnym wypoczynkiem stwarza szansę rozwojową. Realizacja projektów grantowych bezpośrednio wpłynie na osiągnięcie celu szczegółowego w postaci: „Rozbudowa oferty turystyki aktywnej i rekreacji bazującej na lokalnych potencjałach przyczyniająca się do utrzymania lub utworzenia miejsc pracy”.</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lastRenderedPageBreak/>
              <w:t>4.</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rekreacyjna</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Poszerzanie oferty rekreacyjnej na terenie </w:t>
            </w:r>
            <w:r w:rsidRPr="007105AA">
              <w:rPr>
                <w:rFonts w:ascii="Arial Narrow" w:hAnsi="Arial Narrow"/>
              </w:rPr>
              <w:t>LGD</w:t>
            </w:r>
            <w:r w:rsidR="00192763" w:rsidRPr="007105AA">
              <w:rPr>
                <w:rFonts w:ascii="Arial Narrow" w:hAnsi="Arial Narrow"/>
              </w:rPr>
              <w:t xml:space="preserve"> bazującej na lokalnych potencjałach</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D20B05" w:rsidRDefault="00443C88" w:rsidP="007B27B8">
            <w:pPr>
              <w:ind w:left="113" w:right="113"/>
              <w:jc w:val="center"/>
              <w:rPr>
                <w:ins w:id="93" w:author="user" w:date="2022-01-03T09:13:00Z"/>
                <w:rFonts w:ascii="Arial Narrow" w:hAnsi="Arial Narrow"/>
              </w:rPr>
            </w:pPr>
            <w:r>
              <w:rPr>
                <w:rFonts w:ascii="Arial Narrow" w:hAnsi="Arial Narrow"/>
              </w:rPr>
              <w:t xml:space="preserve"> </w:t>
            </w:r>
            <w:del w:id="94" w:author="user" w:date="2022-01-03T09:13:00Z">
              <w:r w:rsidDel="007B27B8">
                <w:rPr>
                  <w:rFonts w:ascii="Arial Narrow" w:hAnsi="Arial Narrow"/>
                </w:rPr>
                <w:delText xml:space="preserve"> 37.452,75</w:delText>
              </w:r>
            </w:del>
          </w:p>
          <w:p w:rsidR="007B27B8" w:rsidRPr="000E60CF" w:rsidRDefault="007B27B8" w:rsidP="007B27B8">
            <w:pPr>
              <w:ind w:left="113" w:right="113"/>
              <w:jc w:val="center"/>
              <w:rPr>
                <w:rFonts w:ascii="Arial Narrow" w:hAnsi="Arial Narrow"/>
              </w:rPr>
            </w:pPr>
            <w:ins w:id="95" w:author="user" w:date="2022-01-03T09:14:00Z">
              <w:r>
                <w:rPr>
                  <w:rFonts w:ascii="Arial Narrow" w:hAnsi="Arial Narrow"/>
                </w:rPr>
                <w:t>32.160,71</w:t>
              </w:r>
            </w:ins>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inicjatyw poszerzających ofertę rekreacyjną na terenie LGD</w:t>
            </w:r>
            <w:r w:rsidR="00192763">
              <w:rPr>
                <w:rFonts w:ascii="Arial Narrow" w:hAnsi="Arial Narrow"/>
              </w:rPr>
              <w:t xml:space="preserve"> </w:t>
            </w:r>
            <w:r w:rsidR="00192763" w:rsidRPr="007105AA">
              <w:rPr>
                <w:rFonts w:ascii="Arial Narrow" w:hAnsi="Arial Narrow"/>
              </w:rPr>
              <w:t>bazującą na lok. potencjałach</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 uczestniczących w inicjatywach poszerzających ofertę rekreacyjną </w:t>
            </w:r>
            <w:r w:rsidR="00192763" w:rsidRPr="007105AA">
              <w:rPr>
                <w:rFonts w:ascii="Arial Narrow" w:hAnsi="Arial Narrow"/>
              </w:rPr>
              <w:t>bazującą na lok. potencjałach</w:t>
            </w:r>
            <w:r w:rsidRPr="007105AA">
              <w:rPr>
                <w:rFonts w:ascii="Arial Narrow" w:hAnsi="Arial Narrow"/>
              </w:rPr>
              <w:t>- 250</w:t>
            </w:r>
          </w:p>
        </w:tc>
        <w:tc>
          <w:tcPr>
            <w:tcW w:w="4960" w:type="dxa"/>
            <w:vMerge/>
            <w:shd w:val="clear" w:color="auto" w:fill="auto"/>
          </w:tcPr>
          <w:p w:rsidR="00FE2478" w:rsidRPr="000E60CF" w:rsidRDefault="00FE2478" w:rsidP="000E60CF">
            <w:pPr>
              <w:jc w:val="both"/>
              <w:rPr>
                <w:rFonts w:ascii="Arial Narrow" w:hAnsi="Arial Narrow"/>
              </w:rPr>
            </w:pP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5.</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Organizacja czasu wolnego dla dzieci i seniorów</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wysokiej jakości przestrzeni do życia</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Rozwój oferty zajęć pozalekcyjnych dla dzieci i młodzieży.</w:t>
            </w:r>
          </w:p>
          <w:p w:rsidR="00FE2478" w:rsidRPr="000E60CF" w:rsidRDefault="00FE2478" w:rsidP="000E60CF">
            <w:pPr>
              <w:jc w:val="both"/>
              <w:rPr>
                <w:rFonts w:ascii="Arial Narrow" w:hAnsi="Arial Narrow"/>
              </w:rPr>
            </w:pPr>
            <w:r w:rsidRPr="000E60CF">
              <w:rPr>
                <w:rFonts w:ascii="Arial Narrow" w:hAnsi="Arial Narrow"/>
              </w:rPr>
              <w:t>Zwiększenie dostępności oferty rozwojowej dla seniorów.</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443C88" w:rsidP="00D20B05">
            <w:pPr>
              <w:ind w:left="113" w:right="113"/>
              <w:jc w:val="center"/>
              <w:rPr>
                <w:ins w:id="96" w:author="user" w:date="2022-01-03T09:16:00Z"/>
                <w:rFonts w:ascii="Arial Narrow" w:hAnsi="Arial Narrow"/>
              </w:rPr>
            </w:pPr>
            <w:del w:id="97" w:author="user" w:date="2022-01-03T09:16:00Z">
              <w:r w:rsidDel="00C112EE">
                <w:rPr>
                  <w:rFonts w:ascii="Arial Narrow" w:hAnsi="Arial Narrow"/>
                </w:rPr>
                <w:delText xml:space="preserve"> 68.345</w:delText>
              </w:r>
            </w:del>
          </w:p>
          <w:p w:rsidR="00C112EE" w:rsidRPr="000E60CF" w:rsidRDefault="00C112EE" w:rsidP="00D20B05">
            <w:pPr>
              <w:ind w:left="113" w:right="113"/>
              <w:jc w:val="center"/>
              <w:rPr>
                <w:rFonts w:ascii="Arial Narrow" w:hAnsi="Arial Narrow"/>
              </w:rPr>
            </w:pPr>
            <w:ins w:id="98" w:author="user" w:date="2022-01-03T09:16:00Z">
              <w:r>
                <w:rPr>
                  <w:rFonts w:ascii="Arial Narrow" w:hAnsi="Arial Narrow"/>
                </w:rPr>
                <w:t>108.670,10</w:t>
              </w:r>
            </w:ins>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6C4648" w:rsidRDefault="00FE2478" w:rsidP="000E60CF">
            <w:pPr>
              <w:jc w:val="both"/>
              <w:rPr>
                <w:rFonts w:ascii="Arial Narrow" w:hAnsi="Arial Narrow"/>
              </w:rPr>
            </w:pPr>
            <w:r w:rsidRPr="000E60CF">
              <w:rPr>
                <w:rFonts w:ascii="Arial Narrow" w:hAnsi="Arial Narrow"/>
              </w:rPr>
              <w:t xml:space="preserve">Liczba inicjatyw, które zostały objęte wsparciem w ramach grantów na organizacje czasu wolnego (dzieci i młodzież/seniorzy) – </w:t>
            </w:r>
          </w:p>
          <w:p w:rsidR="006C4648" w:rsidRDefault="006C4648" w:rsidP="000E60CF">
            <w:pPr>
              <w:jc w:val="both"/>
              <w:rPr>
                <w:rFonts w:ascii="Arial Narrow" w:hAnsi="Arial Narrow"/>
              </w:rPr>
            </w:pPr>
            <w:del w:id="99" w:author="user" w:date="2022-01-03T09:17:00Z">
              <w:r w:rsidDel="00C112EE">
                <w:rPr>
                  <w:rFonts w:ascii="Arial Narrow" w:hAnsi="Arial Narrow"/>
                </w:rPr>
                <w:delText>12</w:delText>
              </w:r>
              <w:r w:rsidRPr="000E60CF" w:rsidDel="00C112EE">
                <w:rPr>
                  <w:rFonts w:ascii="Arial Narrow" w:hAnsi="Arial Narrow"/>
                </w:rPr>
                <w:delText xml:space="preserve"> </w:delText>
              </w:r>
            </w:del>
            <w:ins w:id="100" w:author="user" w:date="2022-01-03T09:17:00Z">
              <w:r w:rsidR="00C112EE">
                <w:rPr>
                  <w:rFonts w:ascii="Arial Narrow" w:hAnsi="Arial Narrow"/>
                </w:rPr>
                <w:t>17</w:t>
              </w:r>
              <w:r w:rsidR="00C112EE" w:rsidRPr="000E60CF">
                <w:rPr>
                  <w:rFonts w:ascii="Arial Narrow" w:hAnsi="Arial Narrow"/>
                </w:rPr>
                <w:t xml:space="preserve"> </w:t>
              </w:r>
            </w:ins>
            <w:r w:rsidR="00FE2478" w:rsidRPr="000E60CF">
              <w:rPr>
                <w:rFonts w:ascii="Arial Narrow" w:hAnsi="Arial Narrow"/>
              </w:rPr>
              <w:t xml:space="preserve">(w tym </w:t>
            </w:r>
          </w:p>
          <w:p w:rsidR="00FE2478" w:rsidRPr="000E60CF" w:rsidRDefault="006C4648" w:rsidP="000E60CF">
            <w:pPr>
              <w:jc w:val="both"/>
              <w:rPr>
                <w:rFonts w:ascii="Arial Narrow" w:hAnsi="Arial Narrow"/>
              </w:rPr>
            </w:pPr>
            <w:del w:id="101" w:author="user" w:date="2022-01-03T09:17:00Z">
              <w:r w:rsidDel="00C112EE">
                <w:rPr>
                  <w:rFonts w:ascii="Arial Narrow" w:hAnsi="Arial Narrow"/>
                </w:rPr>
                <w:delText>7</w:delText>
              </w:r>
              <w:r w:rsidRPr="000E60CF" w:rsidDel="00C112EE">
                <w:rPr>
                  <w:rFonts w:ascii="Arial Narrow" w:hAnsi="Arial Narrow"/>
                </w:rPr>
                <w:delText xml:space="preserve"> </w:delText>
              </w:r>
            </w:del>
            <w:ins w:id="102" w:author="user" w:date="2022-01-03T09:17:00Z">
              <w:r w:rsidR="00C112EE">
                <w:rPr>
                  <w:rFonts w:ascii="Arial Narrow" w:hAnsi="Arial Narrow"/>
                </w:rPr>
                <w:t>9</w:t>
              </w:r>
              <w:r w:rsidR="00C112EE" w:rsidRPr="000E60CF">
                <w:rPr>
                  <w:rFonts w:ascii="Arial Narrow" w:hAnsi="Arial Narrow"/>
                </w:rPr>
                <w:t xml:space="preserve"> </w:t>
              </w:r>
            </w:ins>
            <w:r w:rsidR="00FE2478" w:rsidRPr="000E60CF">
              <w:rPr>
                <w:rFonts w:ascii="Arial Narrow" w:hAnsi="Arial Narrow"/>
              </w:rPr>
              <w:t>na rzecz dzieci i młodzieży)</w:t>
            </w:r>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0E60CF">
            <w:pPr>
              <w:jc w:val="both"/>
              <w:rPr>
                <w:rFonts w:ascii="Arial Narrow" w:hAnsi="Arial Narrow"/>
              </w:rPr>
            </w:pPr>
            <w:r w:rsidRPr="000E60CF">
              <w:rPr>
                <w:rFonts w:ascii="Arial Narrow" w:hAnsi="Arial Narrow"/>
              </w:rPr>
              <w:t xml:space="preserve">Liczba </w:t>
            </w:r>
            <w:r w:rsidR="00483CAC">
              <w:rPr>
                <w:rFonts w:ascii="Arial Narrow" w:hAnsi="Arial Narrow"/>
              </w:rPr>
              <w:t xml:space="preserve">dzieci i młodzieży/seniorów uczestniczących w </w:t>
            </w:r>
            <w:r w:rsidRPr="000E60CF">
              <w:rPr>
                <w:rFonts w:ascii="Arial Narrow" w:hAnsi="Arial Narrow"/>
              </w:rPr>
              <w:t>inicjatyw</w:t>
            </w:r>
            <w:r w:rsidR="00483CAC">
              <w:rPr>
                <w:rFonts w:ascii="Arial Narrow" w:hAnsi="Arial Narrow"/>
              </w:rPr>
              <w:t>ach</w:t>
            </w:r>
            <w:r w:rsidRPr="000E60CF">
              <w:rPr>
                <w:rFonts w:ascii="Arial Narrow" w:hAnsi="Arial Narrow"/>
              </w:rPr>
              <w:t xml:space="preserve">, które zostały objęte wsparciem w ramach grantów na organizację czasu wolnego </w:t>
            </w:r>
            <w:del w:id="103" w:author="user" w:date="2022-01-03T09:17:00Z">
              <w:r w:rsidRPr="000E60CF" w:rsidDel="00C112EE">
                <w:rPr>
                  <w:rFonts w:ascii="Arial Narrow" w:hAnsi="Arial Narrow"/>
                </w:rPr>
                <w:delText>-</w:delText>
              </w:r>
            </w:del>
            <w:ins w:id="104" w:author="user" w:date="2022-01-03T09:17:00Z">
              <w:r w:rsidR="00C112EE">
                <w:rPr>
                  <w:rFonts w:ascii="Arial Narrow" w:hAnsi="Arial Narrow"/>
                </w:rPr>
                <w:t>–</w:t>
              </w:r>
            </w:ins>
            <w:r w:rsidRPr="000E60CF">
              <w:rPr>
                <w:rFonts w:ascii="Arial Narrow" w:hAnsi="Arial Narrow"/>
              </w:rPr>
              <w:t xml:space="preserve"> </w:t>
            </w:r>
            <w:ins w:id="105" w:author="user" w:date="2022-01-03T09:17:00Z">
              <w:r w:rsidR="00C112EE">
                <w:rPr>
                  <w:rFonts w:ascii="Arial Narrow" w:hAnsi="Arial Narrow"/>
                </w:rPr>
                <w:t xml:space="preserve">9 </w:t>
              </w:r>
            </w:ins>
            <w:del w:id="106" w:author="user" w:date="2022-01-03T09:17:00Z">
              <w:r w:rsidRPr="000E60CF" w:rsidDel="00C112EE">
                <w:rPr>
                  <w:rFonts w:ascii="Arial Narrow" w:hAnsi="Arial Narrow"/>
                </w:rPr>
                <w:delText>5</w:delText>
              </w:r>
            </w:del>
            <w:r w:rsidRPr="000E60CF">
              <w:rPr>
                <w:rFonts w:ascii="Arial Narrow" w:hAnsi="Arial Narrow"/>
              </w:rPr>
              <w:t>00</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Wśród grup, zdiagnozowanych w strategii jako szczególnie istotne są seniorzy i osoby młode. Analiza ich problemów wskazuje na brak zaspokojenia potrzeb w zakresie oferty rekreacyjno-kulturalnej. W diagnozie czytamy również, że obszar LGD charakteryzuje się bogactwem przyrody. Sami mieszkańcy bardzo wysoko oceniają go pod kątem przestrzeni do życia. Jednocześnie zobowiązania wobec przyszłych pokoleń, idea zrównoważonego rozwoju potęguje potrzebę wzmacniania postaw proekologicznych i prozdrowotnych wśród mieszkańców. Realizacja projektów grantowych bezpośrednio wpłynie na realizację celu szczegółowego w postaci: „ Kreowanie atrakcyjnej oferty czasu wolnego wzmacniającej rozwój lokalnej społeczności – (rozwijanie pasji, kompetencji i zainteresowań).</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6.</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 xml:space="preserve">Inicjatywy </w:t>
            </w:r>
            <w:proofErr w:type="spellStart"/>
            <w:r w:rsidRPr="000E60CF">
              <w:rPr>
                <w:rFonts w:ascii="Arial Narrow" w:hAnsi="Arial Narrow"/>
              </w:rPr>
              <w:t>prośrodowiskowe</w:t>
            </w:r>
            <w:proofErr w:type="spellEnd"/>
          </w:p>
        </w:tc>
        <w:tc>
          <w:tcPr>
            <w:tcW w:w="1418" w:type="dxa"/>
            <w:vMerge/>
            <w:shd w:val="clear" w:color="auto" w:fill="auto"/>
          </w:tcPr>
          <w:p w:rsidR="00FE2478" w:rsidRPr="000E60CF" w:rsidRDefault="00FE2478" w:rsidP="000E60CF">
            <w:pPr>
              <w:jc w:val="both"/>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Wzmacnianie postaw proekologicznych i prozdrowotnych wśród mieszkańców </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443C88" w:rsidP="000E60CF">
            <w:pPr>
              <w:ind w:left="113" w:right="113"/>
              <w:jc w:val="center"/>
              <w:rPr>
                <w:ins w:id="107" w:author="user" w:date="2022-01-03T09:21:00Z"/>
                <w:rFonts w:ascii="Arial Narrow" w:hAnsi="Arial Narrow"/>
              </w:rPr>
            </w:pPr>
            <w:del w:id="108" w:author="user" w:date="2022-01-03T09:21:00Z">
              <w:r w:rsidDel="00C112EE">
                <w:rPr>
                  <w:rFonts w:ascii="Arial Narrow" w:hAnsi="Arial Narrow"/>
                </w:rPr>
                <w:delText xml:space="preserve"> 37.438,50</w:delText>
              </w:r>
            </w:del>
          </w:p>
          <w:p w:rsidR="00C112EE" w:rsidRPr="000E60CF" w:rsidRDefault="00C112EE" w:rsidP="000E60CF">
            <w:pPr>
              <w:ind w:left="113" w:right="113"/>
              <w:jc w:val="center"/>
              <w:rPr>
                <w:rFonts w:ascii="Arial Narrow" w:hAnsi="Arial Narrow"/>
              </w:rPr>
            </w:pPr>
            <w:ins w:id="109" w:author="user" w:date="2022-01-03T09:21:00Z">
              <w:r>
                <w:rPr>
                  <w:rFonts w:ascii="Arial Narrow" w:hAnsi="Arial Narrow"/>
                </w:rPr>
                <w:t>33.914,53</w:t>
              </w:r>
            </w:ins>
          </w:p>
        </w:tc>
        <w:tc>
          <w:tcPr>
            <w:tcW w:w="311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Produkt:</w:t>
            </w:r>
          </w:p>
          <w:p w:rsidR="00FE2478" w:rsidRPr="000E60CF" w:rsidRDefault="00FE2478" w:rsidP="000E60CF">
            <w:pPr>
              <w:jc w:val="both"/>
              <w:rPr>
                <w:rFonts w:ascii="Arial Narrow" w:hAnsi="Arial Narrow"/>
              </w:rPr>
            </w:pPr>
            <w:r w:rsidRPr="000E60CF">
              <w:rPr>
                <w:rFonts w:ascii="Arial Narrow" w:hAnsi="Arial Narrow"/>
              </w:rPr>
              <w:t xml:space="preserve">Liczba inicjatyw wspierających postawy </w:t>
            </w:r>
            <w:proofErr w:type="spellStart"/>
            <w:r w:rsidRPr="000E60CF">
              <w:rPr>
                <w:rFonts w:ascii="Arial Narrow" w:hAnsi="Arial Narrow"/>
              </w:rPr>
              <w:t>prośrodowiskowe</w:t>
            </w:r>
            <w:proofErr w:type="spellEnd"/>
            <w:r w:rsidRPr="000E60CF">
              <w:rPr>
                <w:rFonts w:ascii="Arial Narrow" w:hAnsi="Arial Narrow"/>
              </w:rPr>
              <w:t>/ prozdrowotne – 5</w:t>
            </w:r>
          </w:p>
          <w:p w:rsidR="00FE2478" w:rsidRPr="000E60CF" w:rsidRDefault="00FE2478" w:rsidP="000E60CF">
            <w:pPr>
              <w:jc w:val="both"/>
              <w:rPr>
                <w:rFonts w:ascii="Arial Narrow" w:hAnsi="Arial Narrow"/>
              </w:rPr>
            </w:pPr>
            <w:r w:rsidRPr="000E60CF">
              <w:rPr>
                <w:rFonts w:ascii="Arial Narrow" w:hAnsi="Arial Narrow"/>
              </w:rPr>
              <w:t>Rezultat:</w:t>
            </w:r>
          </w:p>
          <w:p w:rsidR="00FE2478" w:rsidRPr="000E60CF" w:rsidRDefault="00FE2478" w:rsidP="000E60CF">
            <w:pPr>
              <w:jc w:val="both"/>
              <w:rPr>
                <w:rFonts w:ascii="Arial Narrow" w:hAnsi="Arial Narrow"/>
              </w:rPr>
            </w:pPr>
            <w:r w:rsidRPr="000E60CF">
              <w:rPr>
                <w:rFonts w:ascii="Arial Narrow" w:hAnsi="Arial Narrow"/>
              </w:rPr>
              <w:t xml:space="preserve">Liczba osób, u których wzrosła świadomość </w:t>
            </w:r>
            <w:proofErr w:type="spellStart"/>
            <w:r w:rsidRPr="000E60CF">
              <w:rPr>
                <w:rFonts w:ascii="Arial Narrow" w:hAnsi="Arial Narrow"/>
              </w:rPr>
              <w:t>prośrodowiskowa</w:t>
            </w:r>
            <w:proofErr w:type="spellEnd"/>
            <w:r w:rsidRPr="000E60CF">
              <w:rPr>
                <w:rFonts w:ascii="Arial Narrow" w:hAnsi="Arial Narrow"/>
              </w:rPr>
              <w:t xml:space="preserve">/ prozdrowotna - 650 </w:t>
            </w:r>
          </w:p>
        </w:tc>
        <w:tc>
          <w:tcPr>
            <w:tcW w:w="4960" w:type="dxa"/>
            <w:vMerge/>
            <w:shd w:val="clear" w:color="auto" w:fill="auto"/>
          </w:tcPr>
          <w:p w:rsidR="00FE2478" w:rsidRPr="000E60CF" w:rsidRDefault="00FE2478" w:rsidP="000E60CF">
            <w:pPr>
              <w:jc w:val="both"/>
              <w:rPr>
                <w:rFonts w:ascii="Arial Narrow" w:hAnsi="Arial Narrow"/>
              </w:rPr>
            </w:pPr>
          </w:p>
        </w:tc>
      </w:tr>
      <w:tr w:rsidR="004603BC" w:rsidRPr="000E60CF" w:rsidTr="001676BC">
        <w:trPr>
          <w:cantSplit/>
          <w:trHeight w:val="1134"/>
        </w:trPr>
        <w:tc>
          <w:tcPr>
            <w:tcW w:w="567" w:type="dxa"/>
            <w:shd w:val="clear" w:color="auto" w:fill="auto"/>
            <w:vAlign w:val="center"/>
          </w:tcPr>
          <w:p w:rsidR="004603BC" w:rsidRPr="000E60CF" w:rsidRDefault="004603BC" w:rsidP="000E60CF">
            <w:pPr>
              <w:jc w:val="center"/>
              <w:rPr>
                <w:rFonts w:ascii="Arial Narrow" w:hAnsi="Arial Narrow"/>
                <w:b/>
              </w:rPr>
            </w:pPr>
            <w:r>
              <w:rPr>
                <w:rFonts w:ascii="Arial Narrow" w:hAnsi="Arial Narrow"/>
                <w:b/>
              </w:rPr>
              <w:t>7.</w:t>
            </w:r>
          </w:p>
        </w:tc>
        <w:tc>
          <w:tcPr>
            <w:tcW w:w="850" w:type="dxa"/>
            <w:shd w:val="clear" w:color="auto" w:fill="auto"/>
            <w:textDirection w:val="btLr"/>
          </w:tcPr>
          <w:p w:rsidR="004603BC" w:rsidRPr="000E60CF" w:rsidRDefault="004603BC" w:rsidP="000E60CF">
            <w:pPr>
              <w:ind w:left="113" w:right="113"/>
              <w:jc w:val="both"/>
              <w:rPr>
                <w:rFonts w:ascii="Arial Narrow" w:hAnsi="Arial Narrow"/>
              </w:rPr>
            </w:pPr>
            <w:r>
              <w:rPr>
                <w:rFonts w:ascii="Arial Narrow" w:hAnsi="Arial Narrow"/>
              </w:rPr>
              <w:t xml:space="preserve">Koncepcje Smart </w:t>
            </w:r>
            <w:proofErr w:type="spellStart"/>
            <w:r>
              <w:rPr>
                <w:rFonts w:ascii="Arial Narrow" w:hAnsi="Arial Narrow"/>
              </w:rPr>
              <w:t>Villages</w:t>
            </w:r>
            <w:proofErr w:type="spellEnd"/>
          </w:p>
        </w:tc>
        <w:tc>
          <w:tcPr>
            <w:tcW w:w="1418" w:type="dxa"/>
            <w:shd w:val="clear" w:color="auto" w:fill="auto"/>
          </w:tcPr>
          <w:p w:rsidR="004603BC" w:rsidRPr="000E60CF" w:rsidRDefault="004603BC" w:rsidP="000E60CF">
            <w:pPr>
              <w:jc w:val="both"/>
              <w:rPr>
                <w:rFonts w:ascii="Arial Narrow" w:hAnsi="Arial Narrow"/>
              </w:rPr>
            </w:pPr>
            <w:r w:rsidRPr="004603BC">
              <w:rPr>
                <w:rFonts w:ascii="Arial Narrow" w:hAnsi="Arial Narrow"/>
              </w:rPr>
              <w:t>Rozwój wysokiej jakości przestrzeni do życia</w:t>
            </w:r>
          </w:p>
        </w:tc>
        <w:tc>
          <w:tcPr>
            <w:tcW w:w="2127" w:type="dxa"/>
            <w:shd w:val="clear" w:color="auto" w:fill="auto"/>
          </w:tcPr>
          <w:p w:rsidR="004603BC" w:rsidRPr="000E60CF" w:rsidRDefault="004603BC" w:rsidP="000E60CF">
            <w:pPr>
              <w:jc w:val="both"/>
              <w:rPr>
                <w:rFonts w:ascii="Arial Narrow" w:hAnsi="Arial Narrow"/>
              </w:rPr>
            </w:pPr>
            <w:r>
              <w:rPr>
                <w:rFonts w:ascii="Arial Narrow" w:hAnsi="Arial Narrow"/>
              </w:rPr>
              <w:t xml:space="preserve">„Nic o nas bez nas” – opracowanie koncepcji Smart </w:t>
            </w:r>
            <w:proofErr w:type="spellStart"/>
            <w:r>
              <w:rPr>
                <w:rFonts w:ascii="Arial Narrow" w:hAnsi="Arial Narrow"/>
              </w:rPr>
              <w:t>Villages</w:t>
            </w:r>
            <w:proofErr w:type="spellEnd"/>
          </w:p>
        </w:tc>
        <w:tc>
          <w:tcPr>
            <w:tcW w:w="1134" w:type="dxa"/>
            <w:shd w:val="clear" w:color="auto" w:fill="auto"/>
            <w:textDirection w:val="btLr"/>
            <w:vAlign w:val="center"/>
          </w:tcPr>
          <w:p w:rsidR="004603BC" w:rsidRDefault="004603BC" w:rsidP="000E60CF">
            <w:pPr>
              <w:ind w:left="113" w:right="113"/>
              <w:jc w:val="center"/>
              <w:rPr>
                <w:rFonts w:ascii="Arial Narrow" w:hAnsi="Arial Narrow"/>
              </w:rPr>
            </w:pPr>
            <w:r>
              <w:rPr>
                <w:rFonts w:ascii="Arial Narrow" w:hAnsi="Arial Narrow"/>
              </w:rPr>
              <w:t>5.000,00</w:t>
            </w:r>
          </w:p>
        </w:tc>
        <w:tc>
          <w:tcPr>
            <w:tcW w:w="3117" w:type="dxa"/>
            <w:shd w:val="clear" w:color="auto" w:fill="auto"/>
          </w:tcPr>
          <w:p w:rsidR="004603BC" w:rsidRDefault="004603BC" w:rsidP="000E60CF">
            <w:pPr>
              <w:jc w:val="both"/>
              <w:rPr>
                <w:rFonts w:ascii="Arial Narrow" w:hAnsi="Arial Narrow"/>
              </w:rPr>
            </w:pPr>
            <w:r>
              <w:rPr>
                <w:rFonts w:ascii="Arial Narrow" w:hAnsi="Arial Narrow"/>
              </w:rPr>
              <w:t>Produkt:</w:t>
            </w:r>
          </w:p>
          <w:p w:rsidR="004603BC" w:rsidRDefault="004603BC" w:rsidP="000E60CF">
            <w:pPr>
              <w:jc w:val="both"/>
              <w:rPr>
                <w:rFonts w:ascii="Arial Narrow" w:hAnsi="Arial Narrow"/>
              </w:rPr>
            </w:pPr>
            <w:r>
              <w:rPr>
                <w:rFonts w:ascii="Arial Narrow" w:hAnsi="Arial Narrow"/>
              </w:rPr>
              <w:t xml:space="preserve">Liczba opracowanych koncepcji SV – 5 </w:t>
            </w:r>
            <w:proofErr w:type="spellStart"/>
            <w:r>
              <w:rPr>
                <w:rFonts w:ascii="Arial Narrow" w:hAnsi="Arial Narrow"/>
              </w:rPr>
              <w:t>szt</w:t>
            </w:r>
            <w:proofErr w:type="spellEnd"/>
          </w:p>
          <w:p w:rsidR="004603BC" w:rsidRDefault="004603BC" w:rsidP="000E60CF">
            <w:pPr>
              <w:jc w:val="both"/>
              <w:rPr>
                <w:rFonts w:ascii="Arial Narrow" w:hAnsi="Arial Narrow"/>
              </w:rPr>
            </w:pPr>
            <w:r>
              <w:rPr>
                <w:rFonts w:ascii="Arial Narrow" w:hAnsi="Arial Narrow"/>
              </w:rPr>
              <w:t>Rezultat:</w:t>
            </w:r>
          </w:p>
          <w:p w:rsidR="004603BC" w:rsidRPr="000E60CF" w:rsidRDefault="004603BC" w:rsidP="000E60CF">
            <w:pPr>
              <w:jc w:val="both"/>
              <w:rPr>
                <w:rFonts w:ascii="Arial Narrow" w:hAnsi="Arial Narrow"/>
              </w:rPr>
            </w:pPr>
            <w:r>
              <w:rPr>
                <w:rFonts w:ascii="Arial Narrow" w:hAnsi="Arial Narrow"/>
              </w:rPr>
              <w:t>Liczba osób/podmiotów uczestniczących w opracowaniu koncepcji SV - 50</w:t>
            </w:r>
          </w:p>
        </w:tc>
        <w:tc>
          <w:tcPr>
            <w:tcW w:w="4960" w:type="dxa"/>
            <w:shd w:val="clear" w:color="auto" w:fill="auto"/>
          </w:tcPr>
          <w:p w:rsidR="004603BC" w:rsidRPr="000E60CF" w:rsidRDefault="004603BC" w:rsidP="000E60CF">
            <w:pPr>
              <w:jc w:val="both"/>
              <w:rPr>
                <w:rFonts w:ascii="Arial Narrow" w:hAnsi="Arial Narrow"/>
              </w:rPr>
            </w:pPr>
            <w:r>
              <w:rPr>
                <w:rFonts w:ascii="Arial Narrow" w:hAnsi="Arial Narrow"/>
              </w:rPr>
              <w:t xml:space="preserve">Realizacja projektu grantowego wpisuje się w ideę zarządzania rozwojem lokalnym przez społeczność. Posłuży wypracowaniu projektów ważnych dla tejże społeczności, co w konsekwencji przełoży się na jakość przestrzeni do </w:t>
            </w:r>
            <w:proofErr w:type="spellStart"/>
            <w:r>
              <w:rPr>
                <w:rFonts w:ascii="Arial Narrow" w:hAnsi="Arial Narrow"/>
              </w:rPr>
              <w:t>zycia</w:t>
            </w:r>
            <w:proofErr w:type="spellEnd"/>
            <w:r>
              <w:rPr>
                <w:rFonts w:ascii="Arial Narrow" w:hAnsi="Arial Narrow"/>
              </w:rPr>
              <w:t>.</w:t>
            </w:r>
          </w:p>
        </w:tc>
      </w:tr>
    </w:tbl>
    <w:p w:rsidR="00FE2478" w:rsidRPr="000E60CF" w:rsidRDefault="00FE2478" w:rsidP="000E60CF">
      <w:pPr>
        <w:jc w:val="both"/>
        <w:rPr>
          <w:rFonts w:ascii="Arial Narrow" w:hAnsi="Arial Narrow"/>
        </w:rPr>
        <w:sectPr w:rsidR="00FE2478" w:rsidRPr="000E60CF" w:rsidSect="007071D6">
          <w:pgSz w:w="16838" w:h="11906" w:orient="landscape"/>
          <w:pgMar w:top="567" w:right="567" w:bottom="567" w:left="567" w:header="709" w:footer="709" w:gutter="0"/>
          <w:cols w:space="708"/>
          <w:docGrid w:linePitch="360"/>
        </w:sectPr>
      </w:pPr>
    </w:p>
    <w:p w:rsidR="00FE2478" w:rsidRPr="00B67473" w:rsidRDefault="00742318" w:rsidP="000E60CF">
      <w:pPr>
        <w:pStyle w:val="Akapitzlist"/>
        <w:numPr>
          <w:ilvl w:val="0"/>
          <w:numId w:val="75"/>
        </w:numPr>
        <w:jc w:val="both"/>
        <w:rPr>
          <w:rFonts w:ascii="Arial Narrow" w:hAnsi="Arial Narrow"/>
          <w:b/>
        </w:rPr>
      </w:pPr>
      <w:r w:rsidRPr="000E60CF">
        <w:rPr>
          <w:rFonts w:ascii="Arial Narrow" w:hAnsi="Arial Narrow"/>
          <w:b/>
        </w:rPr>
        <w:lastRenderedPageBreak/>
        <w:t xml:space="preserve">SPOSÓB USTANAWIANIA I ZMIANY KRYTERIÓW WYBORU </w:t>
      </w:r>
    </w:p>
    <w:p w:rsidR="00FE2478" w:rsidRPr="000E60CF" w:rsidRDefault="00FE2478" w:rsidP="000E60CF">
      <w:pPr>
        <w:ind w:firstLine="708"/>
        <w:jc w:val="both"/>
        <w:rPr>
          <w:rFonts w:ascii="Arial Narrow" w:hAnsi="Arial Narrow"/>
        </w:rPr>
      </w:pPr>
      <w:r w:rsidRPr="000E60CF">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0E60CF">
        <w:rPr>
          <w:rFonts w:ascii="Arial Narrow" w:hAnsi="Arial Narrow"/>
        </w:rPr>
        <w:t>grantobiorców</w:t>
      </w:r>
      <w:proofErr w:type="spellEnd"/>
      <w:r w:rsidRPr="000E60CF">
        <w:rPr>
          <w:rFonts w:ascii="Arial Narrow" w:hAnsi="Arial Narrow"/>
        </w:rPr>
        <w:t xml:space="preserve"> i zadań objętych wnioskami o przyznanie grantu oraz kryteria wyboru operacji własnych LGD. Wypracowane kryteria są naturalną konsekwencją problemów i potrzeb wynikających z diagnozy w obszarze przedsiębiorczości, turystyki, rekreacji i kultury oraz przestrzeni do życia dla mieszkańców obszaru LGD „KORONA SĄDECKA”.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Szczegółowe powiązanie kryteriów z diagnozą oraz ich wpływ na realizację celów a także osiąganie wskaźników określonych w LSR zostało wykazane w poszczególny</w:t>
      </w:r>
      <w:r w:rsidR="0057101E" w:rsidRPr="000E60CF">
        <w:rPr>
          <w:rFonts w:ascii="Arial Narrow" w:hAnsi="Arial Narrow"/>
        </w:rPr>
        <w:t xml:space="preserve">ch kryteriach wyboru operacji. </w:t>
      </w:r>
    </w:p>
    <w:p w:rsidR="00FE2478" w:rsidRPr="000E60CF" w:rsidRDefault="00FE2478" w:rsidP="000E60CF">
      <w:pPr>
        <w:jc w:val="both"/>
        <w:rPr>
          <w:rFonts w:ascii="Arial Narrow" w:hAnsi="Arial Narrow"/>
        </w:rPr>
      </w:pPr>
      <w:r w:rsidRPr="000E60CF">
        <w:rPr>
          <w:rFonts w:ascii="Arial Narrow" w:hAnsi="Arial Narrow"/>
        </w:rPr>
        <w:t>Kryteria wyboru projektów powstały w następstwie etapów związanych z opracowaniem diagnozy, celów, przedsięwzięć oraz wskaźników LSR, przebiegając według następującego schematu:</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Analiza kryteriów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kryteriów podczas narady obywatelskiej wraz z wypracowaniem stosownych rekomendacji.</w:t>
      </w:r>
    </w:p>
    <w:p w:rsidR="00FE2478" w:rsidRPr="000E60CF" w:rsidRDefault="0057101E" w:rsidP="000E60CF">
      <w:pPr>
        <w:jc w:val="both"/>
        <w:rPr>
          <w:rFonts w:ascii="Arial Narrow" w:hAnsi="Arial Narrow"/>
        </w:rPr>
      </w:pPr>
      <w:r w:rsidRPr="000E60CF">
        <w:rPr>
          <w:rFonts w:ascii="Arial Narrow" w:hAnsi="Arial Narrow"/>
        </w:rPr>
        <w:t>Należy również podkreślić, że kryteria oraz procedury wynikają z diagnozy a także są powiązane z celami, tym samym do ich tworzenia wykorzystane zostały  warsztaty strategiczne oraz spotkania konsultacyjne w każdej gminie obszaru LGD.</w:t>
      </w:r>
    </w:p>
    <w:p w:rsidR="00FE2478" w:rsidRPr="000E60CF" w:rsidRDefault="00FE2478" w:rsidP="000E60CF">
      <w:pPr>
        <w:ind w:firstLine="708"/>
        <w:jc w:val="both"/>
        <w:rPr>
          <w:rFonts w:ascii="Arial Narrow" w:hAnsi="Arial Narrow"/>
        </w:rPr>
      </w:pPr>
      <w:r w:rsidRPr="000E60CF">
        <w:rPr>
          <w:rFonts w:ascii="Arial Narrow" w:hAnsi="Arial Narrow"/>
        </w:rPr>
        <w:t>Biorąc pod uwagę fakt, że kryteria zostały wypracowane w sposób partycypacyjny (z użyciem następujących narzędzi partycypacji: badania - ilościowe oraz jakościowe: indywidualny wywiad, ankieta telefoniczna,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rsidR="00FE2478" w:rsidRPr="000E60CF" w:rsidRDefault="00FE2478" w:rsidP="000E60CF">
      <w:pPr>
        <w:ind w:firstLine="708"/>
        <w:jc w:val="both"/>
        <w:rPr>
          <w:rFonts w:ascii="Arial Narrow" w:hAnsi="Arial Narrow"/>
        </w:rPr>
      </w:pPr>
      <w:r w:rsidRPr="000E60CF">
        <w:rPr>
          <w:rFonts w:ascii="Arial Narrow" w:hAnsi="Arial Narrow"/>
        </w:rPr>
        <w:t xml:space="preserve">Zasady i tryb przeprowadzania przez LGD zmiany kryteriów, które są stosowane do oceny: operacji realizowanych indywidualnie w ramach wniosków składanych przez beneficjentów innych niż LGD i wybieranych przez organ decyzyjny, a następnie przedkładanych do weryfikacji do SW; operacji własnych LGD oraz wniosków </w:t>
      </w:r>
      <w:proofErr w:type="spellStart"/>
      <w:r w:rsidRPr="000E60CF">
        <w:rPr>
          <w:rFonts w:ascii="Arial Narrow" w:hAnsi="Arial Narrow"/>
        </w:rPr>
        <w:t>grantobiorców</w:t>
      </w:r>
      <w:proofErr w:type="spellEnd"/>
      <w:r w:rsidRPr="000E60CF">
        <w:rPr>
          <w:rFonts w:ascii="Arial Narrow" w:hAnsi="Arial Narrow"/>
        </w:rPr>
        <w:t>, zostały uregulowane w Procedurze zmiany kryteriów wyboru operacji przez LGD „KORONA SĄDECKA”. Przedmiotowa procedura wprowadza etap zidentyfikowania potrzeby dokonania zmian kryteriów wyboru 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rsidR="00FE2478" w:rsidRPr="00B67473" w:rsidRDefault="00FE2478" w:rsidP="00B67473">
      <w:pPr>
        <w:ind w:firstLine="708"/>
        <w:jc w:val="both"/>
        <w:rPr>
          <w:rFonts w:ascii="Arial Narrow" w:hAnsi="Arial Narrow"/>
        </w:rPr>
      </w:pPr>
      <w:r w:rsidRPr="000E60CF">
        <w:rPr>
          <w:rFonts w:ascii="Arial Narrow" w:hAnsi="Arial Narrow"/>
        </w:rPr>
        <w:t xml:space="preserve">Wspólnie ze społecznością lokalną LGD ustaliła, że w celu większej gwarancji trwałości projektów, będzie premiować wybór operacji, które zakładają większy udział środków własnych niż minimalna wysokość wkładu własnego wynikającego z przepisów dotyczących PROW na lata 2014-2020. Powyższe będzie realizowane w następujący sposób: z informacji zawartych we wniosku o przyznanie pomocy winno wynikać, że operacja </w:t>
      </w:r>
      <w:r w:rsidR="00B60641" w:rsidRPr="00D904AC">
        <w:rPr>
          <w:rFonts w:ascii="Arial Narrow" w:hAnsi="Arial Narrow"/>
        </w:rPr>
        <w:t>zakłada wyższy udział środków własnych o co najmniej 1% od minimalnej wysokości wkładu własnego wynikającego z przepisów PROW 2014-2020</w:t>
      </w:r>
      <w:r w:rsidR="00B60641">
        <w:rPr>
          <w:rFonts w:ascii="Arial Narrow" w:hAnsi="Arial Narrow"/>
          <w:color w:val="FF0000"/>
        </w:rPr>
        <w:t xml:space="preserve">. </w:t>
      </w:r>
      <w:r w:rsidRPr="000E60CF">
        <w:rPr>
          <w:rFonts w:ascii="Arial Narrow" w:hAnsi="Arial Narrow"/>
        </w:rPr>
        <w:t>Nie zakłada się stopniowania punktacji w zależności od wysokości wkładu, tylko wskazanie liczby punktów, którą można u</w:t>
      </w:r>
      <w:r w:rsidR="00B67473">
        <w:rPr>
          <w:rFonts w:ascii="Arial Narrow" w:hAnsi="Arial Narrow"/>
        </w:rPr>
        <w:t>zyskać za spełnienie kryterium.</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DEFINICJA INNOWACYJNOŚCI</w:t>
      </w:r>
    </w:p>
    <w:p w:rsidR="00FE2478" w:rsidRPr="000E60CF" w:rsidRDefault="00FE2478" w:rsidP="000E60CF">
      <w:pPr>
        <w:jc w:val="both"/>
        <w:rPr>
          <w:rFonts w:ascii="Arial Narrow" w:hAnsi="Arial Narrow"/>
        </w:rPr>
      </w:pPr>
      <w:r w:rsidRPr="000E60CF">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rsidR="00FE2478" w:rsidRPr="000E60CF" w:rsidRDefault="00FE2478" w:rsidP="000E60CF">
      <w:pPr>
        <w:ind w:firstLine="708"/>
        <w:jc w:val="both"/>
        <w:rPr>
          <w:rFonts w:ascii="Arial Narrow" w:hAnsi="Arial Narrow"/>
        </w:rPr>
      </w:pPr>
      <w:r w:rsidRPr="000E60CF">
        <w:rPr>
          <w:rFonts w:ascii="Arial Narrow" w:hAnsi="Arial Narrow"/>
        </w:rPr>
        <w:t xml:space="preserve">Chcemy, by dla Lokalnej Strategii Rozwoju oraz wdrażanych na jej podstawie projektów, myślą przewodnią była tzw. </w:t>
      </w:r>
      <w:r w:rsidRPr="000E60CF">
        <w:rPr>
          <w:rFonts w:ascii="Arial Narrow" w:hAnsi="Arial Narrow"/>
          <w:b/>
        </w:rPr>
        <w:t xml:space="preserve">innowacja społeczna </w:t>
      </w:r>
      <w:r w:rsidRPr="000E60CF">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0E60CF">
        <w:rPr>
          <w:rStyle w:val="Odwoanieprzypisudolnego"/>
          <w:rFonts w:ascii="Arial Narrow" w:hAnsi="Arial Narrow"/>
        </w:rPr>
        <w:footnoteReference w:id="7"/>
      </w:r>
      <w:r w:rsidRPr="000E60CF">
        <w:rPr>
          <w:rFonts w:ascii="Arial Narrow" w:hAnsi="Arial Narrow"/>
        </w:rPr>
        <w:t xml:space="preserve">. </w:t>
      </w:r>
    </w:p>
    <w:p w:rsidR="00FE2478" w:rsidRPr="006134E0" w:rsidRDefault="00FE2478" w:rsidP="000E60CF">
      <w:pPr>
        <w:ind w:firstLine="708"/>
        <w:jc w:val="both"/>
        <w:rPr>
          <w:rFonts w:ascii="Arial Narrow" w:hAnsi="Arial Narrow"/>
          <w:color w:val="FF0000"/>
        </w:rPr>
      </w:pPr>
      <w:r w:rsidRPr="000E60CF">
        <w:rPr>
          <w:rFonts w:ascii="Arial Narrow" w:hAnsi="Arial Narrow"/>
        </w:rPr>
        <w:lastRenderedPageBreak/>
        <w:t>W kryteriach wyboru operacji INNOWACYJNOŚĆ została zdefiniowana w następujący sposób: na obszarze objętym LSR brak jest ini</w:t>
      </w:r>
      <w:r w:rsidR="006134E0">
        <w:rPr>
          <w:rFonts w:ascii="Arial Narrow" w:hAnsi="Arial Narrow"/>
        </w:rPr>
        <w:t xml:space="preserve">cjatyw o podobnych cechach </w:t>
      </w:r>
      <w:r w:rsidR="006134E0" w:rsidRPr="007105AA">
        <w:rPr>
          <w:rFonts w:ascii="Arial Narrow" w:hAnsi="Arial Narrow"/>
        </w:rPr>
        <w:t>(tj. projekt zakłada wykorzystanie nowych metod/instrumentów/rozwiązań, które przyczyniają się do pozytywnych zmian na obszarze objętym strategią lub projekt wprowadza wartość dodaną w stosunku do obecnej praktyki – lepsze sposoby realizacji potrzeb społecznych</w:t>
      </w:r>
      <w:r w:rsidRPr="007105AA">
        <w:rPr>
          <w:rFonts w:ascii="Arial Narrow" w:hAnsi="Arial Narrow"/>
        </w:rPr>
        <w:t>).</w:t>
      </w:r>
    </w:p>
    <w:p w:rsidR="00FE2478" w:rsidRPr="00B67473" w:rsidRDefault="00FE2478" w:rsidP="000E60CF">
      <w:pPr>
        <w:jc w:val="both"/>
        <w:rPr>
          <w:rFonts w:ascii="Arial Narrow" w:hAnsi="Arial Narrow"/>
        </w:rPr>
      </w:pPr>
      <w:r w:rsidRPr="000E60CF">
        <w:rPr>
          <w:rFonts w:ascii="Arial Narrow" w:hAnsi="Arial Narrow"/>
        </w:rPr>
        <w:t xml:space="preserve">Innowacyjność jest zabezpieczona nie tylko przez kryteria oceny, ale również przez konkretne przedsięwzięcia: utworzenie inkubatora kuchennego czy spółdzielni socjalnej. Przedsięwzięcia te wpisują się w </w:t>
      </w:r>
      <w:r w:rsidR="00444F0A" w:rsidRPr="007105AA">
        <w:rPr>
          <w:rFonts w:ascii="Arial Narrow" w:hAnsi="Arial Narrow"/>
        </w:rPr>
        <w:t xml:space="preserve">dwa </w:t>
      </w:r>
      <w:r w:rsidRPr="000E60CF">
        <w:rPr>
          <w:rFonts w:ascii="Arial Narrow" w:hAnsi="Arial Narrow"/>
        </w:rPr>
        <w:t>wymiary przedmiotowej innowacyjności. Przedmiotowe rozwiązania to nietypowe metody poprawy sytuacji na lokalnym rynku pracy. Jednocześnie to lepsze, bo zakładające bezpośrednie zaangażowanie grup wykluczonych (to od ich aktywności zależeć będzie sukces przedsięwzięć, wobec czego poczucie współodpowiedzialności może przełożyć się na lepsze efekty), sposoby r</w:t>
      </w:r>
      <w:r w:rsidR="00B67473">
        <w:rPr>
          <w:rFonts w:ascii="Arial Narrow" w:hAnsi="Arial Narrow"/>
        </w:rPr>
        <w:t xml:space="preserve">ealizacji potrzeb społecznych. </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PODSTAWOWE ZASADY USTALANIA WYSOKOŚCI WSPARCIA NA REALIZACJĘ OPERACJI W RAMACH LSR</w:t>
      </w:r>
    </w:p>
    <w:p w:rsidR="00FE2478" w:rsidRPr="000E60CF" w:rsidRDefault="00FE2478" w:rsidP="000E60CF">
      <w:pPr>
        <w:jc w:val="both"/>
        <w:rPr>
          <w:rFonts w:ascii="Arial Narrow" w:hAnsi="Arial Narrow"/>
          <w:u w:val="single"/>
        </w:rPr>
      </w:pPr>
      <w:r w:rsidRPr="000E60CF">
        <w:rPr>
          <w:rFonts w:ascii="Arial Narrow" w:hAnsi="Arial Narrow"/>
          <w:u w:val="single"/>
        </w:rPr>
        <w:t>Wysokość wsparcia przyznawanego na rozpoczynanie działalności gospodarczej:</w:t>
      </w:r>
    </w:p>
    <w:p w:rsidR="00FE2478" w:rsidRPr="000E60CF" w:rsidRDefault="00FE2478" w:rsidP="00B67473">
      <w:pPr>
        <w:ind w:firstLine="708"/>
        <w:jc w:val="both"/>
        <w:rPr>
          <w:rFonts w:ascii="Arial Narrow" w:hAnsi="Arial Narrow"/>
        </w:rPr>
      </w:pPr>
      <w:r w:rsidRPr="000E60CF">
        <w:rPr>
          <w:rFonts w:ascii="Arial Narrow" w:hAnsi="Arial Narrow"/>
        </w:rPr>
        <w:t>Ustalając kwotę wsparcia na rozpoczynanie działalności gospodarczej LGD wzięła pod uwagę: oczekiwania społeczności lokalnej wyrażone za pośrednictwem sondy internetowej; wyniki badania efektywności dotacji na założenie działalności gospodarczej  finansowanych z Europejskiego Funduszu Społecznego</w:t>
      </w:r>
      <w:r w:rsidRPr="000E60CF">
        <w:rPr>
          <w:rStyle w:val="Odwoanieprzypisudolnego"/>
          <w:rFonts w:ascii="Arial Narrow" w:hAnsi="Arial Narrow"/>
        </w:rPr>
        <w:footnoteReference w:id="8"/>
      </w:r>
      <w:r w:rsidRPr="000E60CF">
        <w:rPr>
          <w:rFonts w:ascii="Arial Narrow" w:hAnsi="Arial Narrow"/>
        </w:rPr>
        <w:t xml:space="preserve">, własne doświadczenie wynikające z wysokości przyznawanego wsparcia w ramach działania „Tworzenie i rozwój mikroprzedsiębiorstw” w poprzednim okresie programowania a także warunki przyznawania wsparcia i zobowiązania potencjalnego beneficjenta. Grupa docelowa w przypadku dotacji dla nowych działalności gospodarczych to mieszkańcy obszaru LGD ze szczególnym uwzględnieniem mieszkańców gminy wiejskiej Grybów oraz Kamionka Wielka, absolwentów, osób bezrobotnych do 35 roku życia oraz kobiet. Powyższe ściśle koresponduje z wynikami przywołanego wyżej badania efektywności dotacji tj. wśród beneficjentów dominują osoby młode, dla których główną przyczyną ubiegania się o dotacje jest chęć realizacji swoich pomysłów i koncepcji. Wysokość dotacji powinna więc umożliwić im tą realizację. Natomiast z punktu widzenia odbioru społecznego nie powinna być zbyt duża, by nie prowadziła do zaburzenia konkurencji na lokalnym rynku. Biorąc pod uwagę sytuację na rynku pracy w powiecie nowosądeckim (stopa bezrobocia -12,9 przy 8,3 w województwie wg stanu na wrzesień 2015 r., dane PUP) oraz dotychczasowe źródła finansowania nowych działalności gospodarczych (PUP – ok. 14 tys. zł, POKL – średnio 40 tys. zł oraz dodatkowo tzw. wsparcie pomostowe) kwota wsparcia na rozpoczynanie działalności gospodarczej w ramach niniejszej LSR została ustalona na poziomie 60 000,00 zł (przy intensywności do 100%) . Kwota ta w zupełności pokryje koszty utworzenia firmy, nie wymagając od wnioskodawcy wkładu własnego (osoby młode, </w:t>
      </w:r>
      <w:proofErr w:type="spellStart"/>
      <w:r w:rsidRPr="000E60CF">
        <w:rPr>
          <w:rFonts w:ascii="Arial Narrow" w:hAnsi="Arial Narrow"/>
        </w:rPr>
        <w:t>defaworyzowane</w:t>
      </w:r>
      <w:proofErr w:type="spellEnd"/>
      <w:r w:rsidRPr="000E60CF">
        <w:rPr>
          <w:rFonts w:ascii="Arial Narrow" w:hAnsi="Arial Narrow"/>
        </w:rPr>
        <w:t xml:space="preserve"> z różnych przyczyn często nie posiadają żadnych oszczędności ale jednocześnie mają duży zapał i chcą podejmować wyzwanie prowadzenia własnej działalności gospodarczej). W latach 2007-2013 LGD przyznawało wsparcie głównie na rozwój istniejącej już działalności. W trakcie trwania naborów łącznie pojawiły się zaledwie 3 wnioski związane z utworzeniem nowej działalności. Biorąc pod uwagę warunki przyznawania wsparcia (m.in.: operacja zakłada utworzenie co najmniej jednego miejsca pracy) i kwoty w przypadku wniosków zakładających utworzenie 1 miejsca pracy w okresie 2007-2013, oszacowano średnią wnioskowaną kwotę dotacji: 60 388,00 zł. Kwota ta została zaakceptowana w sondzie internetowej (wśród głosujących 78% opowiedziało się za dotacją w wysokości 60 tys. zł, 17% za kwotą 100 tys</w:t>
      </w:r>
      <w:r w:rsidR="00B67473">
        <w:rPr>
          <w:rFonts w:ascii="Arial Narrow" w:hAnsi="Arial Narrow"/>
        </w:rPr>
        <w:t>. zł, 5 % za kwotą 50 tys. zł).</w:t>
      </w: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w:t>
      </w:r>
      <w:r w:rsidR="005A018D">
        <w:rPr>
          <w:rFonts w:ascii="Arial Narrow" w:hAnsi="Arial Narrow"/>
          <w:u w:val="single"/>
        </w:rPr>
        <w:t xml:space="preserve"> zadań realizowanych przez </w:t>
      </w:r>
      <w:proofErr w:type="spellStart"/>
      <w:r w:rsidR="005A018D">
        <w:rPr>
          <w:rFonts w:ascii="Arial Narrow" w:hAnsi="Arial Narrow"/>
          <w:u w:val="single"/>
        </w:rPr>
        <w:t>grantobiorców</w:t>
      </w:r>
      <w:proofErr w:type="spellEnd"/>
      <w:r w:rsidR="004603BC">
        <w:rPr>
          <w:rFonts w:ascii="Arial Narrow" w:hAnsi="Arial Narrow"/>
          <w:u w:val="single"/>
        </w:rPr>
        <w:t xml:space="preserve">, z wyłączeniem zadań realizowanych w ramach przedsięwzięcia 3.3.2 „Nic o nas bez nas” – opracowanie koncepcji Smart </w:t>
      </w:r>
      <w:proofErr w:type="spellStart"/>
      <w:r w:rsidR="004603BC">
        <w:rPr>
          <w:rFonts w:ascii="Arial Narrow" w:hAnsi="Arial Narrow"/>
          <w:u w:val="single"/>
        </w:rPr>
        <w:t>Villages</w:t>
      </w:r>
      <w:proofErr w:type="spellEnd"/>
      <w:r w:rsidR="004603BC">
        <w:rPr>
          <w:rFonts w:ascii="Arial Narrow" w:hAnsi="Arial Narrow"/>
          <w:u w:val="single"/>
        </w:rPr>
        <w:t>.</w:t>
      </w:r>
      <w:r w:rsidRPr="000E60CF">
        <w:rPr>
          <w:rFonts w:ascii="Arial Narrow" w:hAnsi="Arial Narrow"/>
        </w:rPr>
        <w:t>:</w:t>
      </w:r>
    </w:p>
    <w:p w:rsidR="004603BC" w:rsidRDefault="00FE2478" w:rsidP="004603BC">
      <w:pPr>
        <w:numPr>
          <w:ilvl w:val="0"/>
          <w:numId w:val="71"/>
        </w:numPr>
        <w:jc w:val="both"/>
        <w:rPr>
          <w:rFonts w:ascii="Arial Narrow" w:hAnsi="Arial Narrow"/>
        </w:rPr>
      </w:pPr>
      <w:r w:rsidRPr="000E60CF">
        <w:rPr>
          <w:rFonts w:ascii="Arial Narrow" w:hAnsi="Arial Narrow"/>
        </w:rPr>
        <w:t>max 80% dofinansowania, 20% wkładu własnego</w:t>
      </w:r>
      <w:r w:rsidR="00EE33AD">
        <w:rPr>
          <w:rFonts w:ascii="Arial Narrow" w:hAnsi="Arial Narrow"/>
        </w:rPr>
        <w:t xml:space="preserve"> </w:t>
      </w:r>
      <w:r w:rsidR="00AE57C0">
        <w:rPr>
          <w:rFonts w:ascii="Arial Narrow" w:hAnsi="Arial Narrow"/>
        </w:rPr>
        <w:t xml:space="preserve">- </w:t>
      </w:r>
      <w:r w:rsidRPr="009B4BA2">
        <w:rPr>
          <w:rFonts w:ascii="Arial Narrow" w:hAnsi="Arial Narrow"/>
        </w:rPr>
        <w:t>wysokość pomocy nie wyższa niż 30 tys. zł na jeden grant (kwota ustalona na podstawie danych historycznych: projekty grantowe to w pewnym sensie wersja tzw. „małych projektów” z lat 2007-2013, których łącznie zostało wybranych przez LGD 81, na średnią wartość pomocy 23 639,33 zł).</w:t>
      </w:r>
    </w:p>
    <w:p w:rsidR="004603BC" w:rsidRDefault="004603BC" w:rsidP="007C1515">
      <w:pPr>
        <w:ind w:left="720"/>
        <w:jc w:val="both"/>
        <w:rPr>
          <w:rFonts w:ascii="Arial Narrow" w:hAnsi="Arial Narrow"/>
        </w:rPr>
      </w:pPr>
    </w:p>
    <w:p w:rsidR="00403379" w:rsidRDefault="004603BC" w:rsidP="007C1515">
      <w:pPr>
        <w:jc w:val="both"/>
        <w:rPr>
          <w:rFonts w:ascii="Arial Narrow" w:hAnsi="Arial Narrow"/>
        </w:rPr>
      </w:pPr>
      <w:r>
        <w:rPr>
          <w:rFonts w:ascii="Arial Narrow" w:hAnsi="Arial Narrow"/>
        </w:rPr>
        <w:t xml:space="preserve">Intensywność pomocy w przypadku zadań realizowanych przez </w:t>
      </w:r>
      <w:proofErr w:type="spellStart"/>
      <w:r>
        <w:rPr>
          <w:rFonts w:ascii="Arial Narrow" w:hAnsi="Arial Narrow"/>
        </w:rPr>
        <w:t>grantobiorców</w:t>
      </w:r>
      <w:proofErr w:type="spellEnd"/>
      <w:r>
        <w:rPr>
          <w:rFonts w:ascii="Arial Narrow" w:hAnsi="Arial Narrow"/>
        </w:rPr>
        <w:t xml:space="preserve"> w ramach przedsięwzięcia 3.3.2 -  </w:t>
      </w:r>
      <w:r w:rsidR="00403379">
        <w:rPr>
          <w:rFonts w:ascii="Arial Narrow" w:hAnsi="Arial Narrow"/>
        </w:rPr>
        <w:t xml:space="preserve">max </w:t>
      </w:r>
      <w:r>
        <w:rPr>
          <w:rFonts w:ascii="Arial Narrow" w:hAnsi="Arial Narrow"/>
        </w:rPr>
        <w:t>100%</w:t>
      </w:r>
      <w:r w:rsidR="00403379">
        <w:rPr>
          <w:rFonts w:ascii="Arial Narrow" w:hAnsi="Arial Narrow"/>
        </w:rPr>
        <w:t xml:space="preserve"> z uwagi na stosunkowo małą kwotę grantu.</w:t>
      </w:r>
    </w:p>
    <w:p w:rsidR="00403379" w:rsidRPr="004603BC" w:rsidRDefault="00403379" w:rsidP="007C1515">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 operacji innych niż operacji realizowanych w ramach projektów grantowych oraz operacji własnych (z wyłączeniem operacji w zakresie podejmowania działalności gospodarczej, o których mowa powyżej oraz z zastrzeżeniem ograniczeń dotyczących limitów wskazanych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AE57C0">
        <w:rPr>
          <w:rFonts w:ascii="Arial Narrow" w:hAnsi="Arial Narrow"/>
          <w:u w:val="single"/>
        </w:rPr>
        <w:t xml:space="preserve">” </w:t>
      </w:r>
      <w:r w:rsidR="00537707" w:rsidRPr="00AE57C0">
        <w:rPr>
          <w:rFonts w:ascii="Arial Narrow" w:hAnsi="Arial Narrow"/>
          <w:u w:val="single"/>
        </w:rPr>
        <w:t xml:space="preserve">z </w:t>
      </w:r>
      <w:proofErr w:type="spellStart"/>
      <w:r w:rsidR="00537707" w:rsidRPr="00AE57C0">
        <w:rPr>
          <w:rFonts w:ascii="Arial Narrow" w:hAnsi="Arial Narrow"/>
          <w:u w:val="single"/>
        </w:rPr>
        <w:t>późn</w:t>
      </w:r>
      <w:proofErr w:type="spellEnd"/>
      <w:r w:rsidR="00537707" w:rsidRPr="00AE57C0">
        <w:rPr>
          <w:rFonts w:ascii="Arial Narrow" w:hAnsi="Arial Narrow"/>
          <w:u w:val="single"/>
        </w:rPr>
        <w:t>. zm</w:t>
      </w:r>
      <w:r w:rsidR="00537707">
        <w:rPr>
          <w:rFonts w:ascii="Arial Narrow" w:hAnsi="Arial Narrow"/>
          <w:u w:val="single"/>
        </w:rPr>
        <w:t>.</w:t>
      </w:r>
      <w:r w:rsidRPr="000E60CF">
        <w:rPr>
          <w:rFonts w:ascii="Arial Narrow" w:hAnsi="Arial Narrow"/>
          <w:u w:val="single"/>
        </w:rPr>
        <w:t>) kształtuje się następująco</w:t>
      </w:r>
      <w:r w:rsidRPr="000E60CF">
        <w:rPr>
          <w:rFonts w:ascii="Arial Narrow" w:hAnsi="Arial Narrow"/>
        </w:rPr>
        <w:t>:</w:t>
      </w:r>
    </w:p>
    <w:p w:rsidR="00FE2478" w:rsidRPr="000C4DB4" w:rsidRDefault="00FE2478" w:rsidP="000E60CF">
      <w:pPr>
        <w:numPr>
          <w:ilvl w:val="0"/>
          <w:numId w:val="25"/>
        </w:numPr>
        <w:jc w:val="both"/>
        <w:rPr>
          <w:rFonts w:ascii="Arial Narrow" w:hAnsi="Arial Narrow"/>
          <w:color w:val="FF0000"/>
        </w:rPr>
      </w:pPr>
      <w:r w:rsidRPr="000E60CF">
        <w:rPr>
          <w:rFonts w:ascii="Arial Narrow" w:hAnsi="Arial Narrow"/>
        </w:rPr>
        <w:t xml:space="preserve">do 70% kosztów kwalifikowanych – w przypadku podmiotu wykonującego działalność gospodarczą do której stosuje się przepisy ustawy z dnia </w:t>
      </w:r>
      <w:r w:rsidR="004029E5">
        <w:rPr>
          <w:rFonts w:ascii="Arial Narrow" w:hAnsi="Arial Narrow"/>
        </w:rPr>
        <w:t>6 marca 2018 r. - Prawo przedsiębiorców</w:t>
      </w:r>
      <w:r w:rsidR="009D6799">
        <w:rPr>
          <w:rFonts w:ascii="Arial Narrow" w:hAnsi="Arial Narrow"/>
        </w:rPr>
        <w:t xml:space="preserve">, </w:t>
      </w:r>
      <w:r w:rsidR="009D6799" w:rsidRPr="001B14C5">
        <w:rPr>
          <w:rFonts w:ascii="Arial Narrow" w:hAnsi="Arial Narrow"/>
        </w:rPr>
        <w:t xml:space="preserve">z tym </w:t>
      </w:r>
      <w:r w:rsidR="000C4DB4" w:rsidRPr="001B14C5">
        <w:rPr>
          <w:rFonts w:ascii="Arial Narrow" w:hAnsi="Arial Narrow"/>
        </w:rPr>
        <w:t>że w przypadku organizacji pozarządowej, która wykonuje taką działalność gospodarczą – jeżeli organizacja ta ubiega się o pomoc w za</w:t>
      </w:r>
      <w:r w:rsidR="004029E5">
        <w:rPr>
          <w:rFonts w:ascii="Arial Narrow" w:hAnsi="Arial Narrow"/>
        </w:rPr>
        <w:t>kresie określonym w § 2 ust. 1 p</w:t>
      </w:r>
      <w:r w:rsidR="000C4DB4" w:rsidRPr="001B14C5">
        <w:rPr>
          <w:rFonts w:ascii="Arial Narrow" w:hAnsi="Arial Narrow"/>
        </w:rPr>
        <w:t>kt 2 lit. b i c oraz pkt 3,</w:t>
      </w:r>
    </w:p>
    <w:p w:rsidR="00FE2478" w:rsidRPr="000C4DB4" w:rsidRDefault="00FE2478" w:rsidP="000E60CF">
      <w:pPr>
        <w:numPr>
          <w:ilvl w:val="0"/>
          <w:numId w:val="25"/>
        </w:numPr>
        <w:jc w:val="both"/>
        <w:rPr>
          <w:rFonts w:ascii="Arial Narrow" w:hAnsi="Arial Narrow"/>
        </w:rPr>
      </w:pPr>
      <w:r w:rsidRPr="00167F7E">
        <w:rPr>
          <w:rFonts w:ascii="Arial Narrow" w:hAnsi="Arial Narrow"/>
        </w:rPr>
        <w:t>do</w:t>
      </w:r>
      <w:r w:rsidR="000C4DB4">
        <w:rPr>
          <w:rFonts w:ascii="Arial Narrow" w:hAnsi="Arial Narrow"/>
        </w:rPr>
        <w:t xml:space="preserve"> </w:t>
      </w:r>
      <w:r w:rsidR="001B14C5">
        <w:rPr>
          <w:rFonts w:ascii="Arial Narrow" w:hAnsi="Arial Narrow"/>
        </w:rPr>
        <w:t>100% - w  przypadku:</w:t>
      </w:r>
    </w:p>
    <w:p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podmiotu niewykonującego działalności gospodarczej, do której stosuje się przepisy ustawy z dnia </w:t>
      </w:r>
      <w:r w:rsidR="004029E5">
        <w:rPr>
          <w:rFonts w:ascii="Arial Narrow" w:hAnsi="Arial Narrow"/>
        </w:rPr>
        <w:t>6 marca 2018 r. – Prawo przedsiębiorców</w:t>
      </w:r>
    </w:p>
    <w:p w:rsidR="000C4DB4" w:rsidRPr="001B14C5" w:rsidRDefault="000C4DB4" w:rsidP="000C4DB4">
      <w:pPr>
        <w:ind w:left="720"/>
        <w:jc w:val="both"/>
        <w:rPr>
          <w:rFonts w:ascii="Arial Narrow" w:hAnsi="Arial Narrow"/>
        </w:rPr>
      </w:pPr>
      <w:r w:rsidRPr="001B14C5">
        <w:rPr>
          <w:rFonts w:ascii="Arial Narrow" w:hAnsi="Arial Narrow"/>
          <w:b/>
        </w:rPr>
        <w:lastRenderedPageBreak/>
        <w:t>-</w:t>
      </w:r>
      <w:r w:rsidRPr="001B14C5">
        <w:rPr>
          <w:rFonts w:ascii="Arial Narrow" w:hAnsi="Arial Narrow"/>
        </w:rPr>
        <w:t xml:space="preserve"> organizacji pozarządowej, która wykonuje działalność gospodarczą, do której stosuje się przepisy ustawy z dnia </w:t>
      </w:r>
      <w:r w:rsidR="004029E5">
        <w:rPr>
          <w:rFonts w:ascii="Arial Narrow" w:hAnsi="Arial Narrow"/>
        </w:rPr>
        <w:t>6 marca 2018 r. – Prawo przedsiębiorców</w:t>
      </w:r>
      <w:r w:rsidRPr="001B14C5">
        <w:rPr>
          <w:rFonts w:ascii="Arial Narrow" w:hAnsi="Arial Narrow"/>
        </w:rPr>
        <w:t xml:space="preserve"> – jeżeli organizacja ta ubiega się o pomoc w zakresie określonym w § 2 ust. 1 pkt 1 oraz 4-8;</w:t>
      </w:r>
    </w:p>
    <w:p w:rsidR="00FE2478" w:rsidRPr="000E60CF" w:rsidRDefault="00CF1344" w:rsidP="000E60CF">
      <w:pPr>
        <w:numPr>
          <w:ilvl w:val="0"/>
          <w:numId w:val="25"/>
        </w:numPr>
        <w:jc w:val="both"/>
        <w:rPr>
          <w:rFonts w:ascii="Arial Narrow" w:hAnsi="Arial Narrow"/>
        </w:rPr>
      </w:pPr>
      <w:r w:rsidRPr="00167F7E">
        <w:rPr>
          <w:rFonts w:ascii="Arial Narrow" w:hAnsi="Arial Narrow"/>
        </w:rPr>
        <w:t xml:space="preserve">do </w:t>
      </w:r>
      <w:r w:rsidR="00FE2478" w:rsidRPr="00167F7E">
        <w:rPr>
          <w:rFonts w:ascii="Arial Narrow" w:hAnsi="Arial Narrow"/>
        </w:rPr>
        <w:t>63</w:t>
      </w:r>
      <w:r w:rsidR="00FE2478" w:rsidRPr="000E60CF">
        <w:rPr>
          <w:rFonts w:ascii="Arial Narrow" w:hAnsi="Arial Narrow"/>
        </w:rPr>
        <w:t>,63% kosztów kwalifikowanych – w przypadku jednostki sektora finansów publicznych.</w:t>
      </w:r>
    </w:p>
    <w:p w:rsidR="0071647A" w:rsidRPr="000E60CF" w:rsidRDefault="0031668C" w:rsidP="000E60CF">
      <w:pPr>
        <w:pStyle w:val="Nagwek1"/>
        <w:rPr>
          <w:rFonts w:ascii="Arial Narrow" w:hAnsi="Arial Narrow"/>
          <w:b/>
          <w:sz w:val="22"/>
          <w:szCs w:val="22"/>
        </w:rPr>
      </w:pPr>
      <w:bookmarkStart w:id="110" w:name="_Toc79740189"/>
      <w:r w:rsidRPr="000E60CF">
        <w:rPr>
          <w:rFonts w:ascii="Arial Narrow" w:hAnsi="Arial Narrow"/>
          <w:b/>
          <w:sz w:val="22"/>
          <w:szCs w:val="22"/>
        </w:rPr>
        <w:t>Rozdział VII Plan działania</w:t>
      </w:r>
      <w:bookmarkEnd w:id="110"/>
    </w:p>
    <w:p w:rsidR="004B742E" w:rsidRPr="000E60CF" w:rsidRDefault="004B742E" w:rsidP="000E60CF">
      <w:pPr>
        <w:rPr>
          <w:rFonts w:ascii="Arial Narrow" w:hAnsi="Arial Narrow"/>
        </w:rPr>
      </w:pPr>
    </w:p>
    <w:p w:rsidR="00C95991" w:rsidRDefault="00E7008D" w:rsidP="000E60CF">
      <w:pPr>
        <w:jc w:val="both"/>
        <w:rPr>
          <w:rFonts w:ascii="Arial Narrow" w:hAnsi="Arial Narrow"/>
        </w:rPr>
      </w:pPr>
      <w:r w:rsidRPr="000E60CF">
        <w:rPr>
          <w:rFonts w:ascii="Arial Narrow" w:hAnsi="Arial Narrow"/>
        </w:rPr>
        <w:t>Plan działania dla LGD Korona Sądecka zakłada podział realizacji przedsięwzięć w trzech perspektywach czasowych : 2016-2018, 2019-2021, 2022-202</w:t>
      </w:r>
      <w:r w:rsidR="00B73A19">
        <w:rPr>
          <w:rFonts w:ascii="Arial Narrow" w:hAnsi="Arial Narrow"/>
        </w:rPr>
        <w:t>4</w:t>
      </w:r>
      <w:r w:rsidRPr="000E60CF">
        <w:rPr>
          <w:rFonts w:ascii="Arial Narrow" w:hAnsi="Arial Narrow"/>
        </w:rPr>
        <w:t xml:space="preserve"> (co zostało odzwierciedlone w załączniku nr </w:t>
      </w:r>
      <w:r w:rsidR="00E62925" w:rsidRPr="000E60CF">
        <w:rPr>
          <w:rFonts w:ascii="Arial Narrow" w:hAnsi="Arial Narrow"/>
        </w:rPr>
        <w:t>3. Plan działania wskazujący harmonogram osiągania poszczególnych wskaźników produktu</w:t>
      </w:r>
      <w:r w:rsidRPr="000E60CF">
        <w:rPr>
          <w:rFonts w:ascii="Arial Narrow" w:hAnsi="Arial Narrow"/>
        </w:rPr>
        <w:t xml:space="preserve">). </w:t>
      </w:r>
      <w:r w:rsidR="00857774" w:rsidRPr="000E60CF">
        <w:rPr>
          <w:rFonts w:ascii="Arial Narrow" w:hAnsi="Arial Narrow"/>
        </w:rPr>
        <w:t>Zasadnicza część planowanych działań kumulować się będzie w latach 2016-2021.</w:t>
      </w:r>
      <w:r w:rsidR="00934BC4" w:rsidRPr="000E60CF">
        <w:rPr>
          <w:rFonts w:ascii="Arial Narrow" w:hAnsi="Arial Narrow"/>
        </w:rPr>
        <w:t xml:space="preserve"> Planowany rozkład poszczególnych przedsięwzięć</w:t>
      </w:r>
      <w:r w:rsidR="00B418C7" w:rsidRPr="000E60CF">
        <w:rPr>
          <w:rFonts w:ascii="Arial Narrow" w:hAnsi="Arial Narrow"/>
        </w:rPr>
        <w:t xml:space="preserve"> </w:t>
      </w:r>
      <w:r w:rsidR="00934BC4" w:rsidRPr="000E60CF">
        <w:rPr>
          <w:rFonts w:ascii="Arial Narrow" w:hAnsi="Arial Narrow"/>
        </w:rPr>
        <w:t>wynika z dwóch kluczowych przesłanek: po pierwsze z konieczności logicznego następstwa oraz z sugestii przekazanych w trakcie narady obywatelskiej i</w:t>
      </w:r>
      <w:r w:rsidR="00B418C7" w:rsidRPr="000E60CF">
        <w:rPr>
          <w:rFonts w:ascii="Arial Narrow" w:hAnsi="Arial Narrow"/>
        </w:rPr>
        <w:t xml:space="preserve"> </w:t>
      </w:r>
      <w:r w:rsidR="00934BC4" w:rsidRPr="000E60CF">
        <w:rPr>
          <w:rFonts w:ascii="Arial Narrow" w:hAnsi="Arial Narrow"/>
        </w:rPr>
        <w:t>spotkań konsultacyjnych w każdej z gmin</w:t>
      </w:r>
      <w:r w:rsidR="00CB623C" w:rsidRPr="000E60CF">
        <w:rPr>
          <w:rFonts w:ascii="Arial Narrow" w:hAnsi="Arial Narrow"/>
        </w:rPr>
        <w:t xml:space="preserve"> obszaru LGD</w:t>
      </w:r>
      <w:r w:rsidR="00934BC4" w:rsidRPr="000E60CF">
        <w:rPr>
          <w:rFonts w:ascii="Arial Narrow" w:hAnsi="Arial Narrow"/>
        </w:rPr>
        <w:t xml:space="preserve">. </w:t>
      </w:r>
      <w:r w:rsidR="00CB623C" w:rsidRPr="000E60CF">
        <w:rPr>
          <w:rFonts w:ascii="Arial Narrow" w:hAnsi="Arial Narrow"/>
        </w:rPr>
        <w:t>Przykładowo, p</w:t>
      </w:r>
      <w:r w:rsidR="00934BC4" w:rsidRPr="000E60CF">
        <w:rPr>
          <w:rFonts w:ascii="Arial Narrow" w:hAnsi="Arial Narrow"/>
        </w:rPr>
        <w:t xml:space="preserve">rzedsięwzięcia były tak układane, by w pierwszej kolejności wspierać powstającą infrastrukturę, w oparciu o którą w przyszłości można realizować niektóre z projektów grantowych poszerzających lub podnoszących jakość dotychczasowej oferty w takich obszarach jak rekreacja, turystyka czy sfera czasu wolnego. </w:t>
      </w:r>
      <w:r w:rsidR="00905CB0" w:rsidRPr="000E60CF">
        <w:rPr>
          <w:rFonts w:ascii="Arial Narrow" w:hAnsi="Arial Narrow"/>
        </w:rPr>
        <w:t xml:space="preserve">Z kolei realizacja projektów inwestycyjnych także została rozłożona w czasie, by nie kumulować konieczności wniesienia wkładu własnego jednostek sektora finansów publicznych </w:t>
      </w:r>
      <w:r w:rsidR="00CB623C" w:rsidRPr="000E60CF">
        <w:rPr>
          <w:rFonts w:ascii="Arial Narrow" w:hAnsi="Arial Narrow"/>
        </w:rPr>
        <w:t xml:space="preserve">(lub innych aplikujących w konkursach podmiotów) </w:t>
      </w:r>
      <w:r w:rsidR="00905CB0" w:rsidRPr="000E60CF">
        <w:rPr>
          <w:rFonts w:ascii="Arial Narrow" w:hAnsi="Arial Narrow"/>
        </w:rPr>
        <w:t xml:space="preserve">w jednym okresie. </w:t>
      </w:r>
      <w:r w:rsidR="00067D19" w:rsidRPr="000E60CF">
        <w:rPr>
          <w:rFonts w:ascii="Arial Narrow" w:hAnsi="Arial Narrow"/>
        </w:rPr>
        <w:t xml:space="preserve">W trakcie konsultacji zwrócono uwagę, co również znalazło odzwierciedlenie w konstrukcji planu działania, by w przypadku niektórych przedsięwzięć ich realizację rozłożyć w czasie poprzez np. dwukrotny nabór. Z jednej strony takie podejście pozwoli objęć wsparciem szerszą grupę odbiorców działań np. z zakresu zakładania nowych działalności gospodarczych, co ma istotne znaczenie w przypadku wspierania </w:t>
      </w:r>
      <w:r w:rsidR="00CB623C" w:rsidRPr="000E60CF">
        <w:rPr>
          <w:rFonts w:ascii="Arial Narrow" w:hAnsi="Arial Narrow"/>
        </w:rPr>
        <w:t xml:space="preserve">chociażby </w:t>
      </w:r>
      <w:r w:rsidR="00067D19" w:rsidRPr="000E60CF">
        <w:rPr>
          <w:rFonts w:ascii="Arial Narrow" w:hAnsi="Arial Narrow"/>
        </w:rPr>
        <w:t xml:space="preserve">absolwentów wchodzących na rynek pracy, ale także zgodnie założeniami pozwoli na bieżące reagowanie </w:t>
      </w:r>
      <w:r w:rsidR="00CB623C" w:rsidRPr="000E60CF">
        <w:rPr>
          <w:rFonts w:ascii="Arial Narrow" w:hAnsi="Arial Narrow"/>
        </w:rPr>
        <w:t>n</w:t>
      </w:r>
      <w:r w:rsidR="00067D19" w:rsidRPr="000E60CF">
        <w:rPr>
          <w:rFonts w:ascii="Arial Narrow" w:hAnsi="Arial Narrow"/>
        </w:rPr>
        <w:t>a potrzeby lokalnych społeczności</w:t>
      </w:r>
      <w:r w:rsidR="00CB623C" w:rsidRPr="000E60CF">
        <w:rPr>
          <w:rFonts w:ascii="Arial Narrow" w:hAnsi="Arial Narrow"/>
        </w:rPr>
        <w:t xml:space="preserve"> (zakładane biznesy lub podmioty gospodarcze aplikujące o środki na rozwój powinny m.in. reagować na potrzeby lokalnych społeczności)</w:t>
      </w:r>
      <w:r w:rsidR="00067D19" w:rsidRPr="000E60CF">
        <w:rPr>
          <w:rFonts w:ascii="Arial Narrow" w:hAnsi="Arial Narrow"/>
        </w:rPr>
        <w:t xml:space="preserve">. </w:t>
      </w:r>
      <w:r w:rsidR="00CB623C" w:rsidRPr="000E60CF">
        <w:rPr>
          <w:rFonts w:ascii="Arial Narrow" w:hAnsi="Arial Narrow"/>
        </w:rPr>
        <w:t xml:space="preserve">Planuje się, że </w:t>
      </w:r>
      <w:r w:rsidR="00CB623C" w:rsidRPr="000E60CF">
        <w:rPr>
          <w:rFonts w:ascii="Arial Narrow" w:hAnsi="Arial Narrow"/>
          <w:b/>
        </w:rPr>
        <w:t>do</w:t>
      </w:r>
      <w:r w:rsidR="00CB623C" w:rsidRPr="000E60CF">
        <w:rPr>
          <w:rFonts w:ascii="Arial Narrow" w:hAnsi="Arial Narrow"/>
        </w:rPr>
        <w:t xml:space="preserve"> </w:t>
      </w:r>
      <w:r w:rsidR="00CB623C" w:rsidRPr="000E60CF">
        <w:rPr>
          <w:rFonts w:ascii="Arial Narrow" w:hAnsi="Arial Narrow"/>
          <w:b/>
        </w:rPr>
        <w:t>2018</w:t>
      </w:r>
      <w:r w:rsidR="00DA0417" w:rsidRPr="000E60CF">
        <w:rPr>
          <w:rFonts w:ascii="Arial Narrow" w:hAnsi="Arial Narrow"/>
          <w:b/>
        </w:rPr>
        <w:t xml:space="preserve"> </w:t>
      </w:r>
      <w:r w:rsidR="002A7224" w:rsidRPr="000E60CF">
        <w:rPr>
          <w:rFonts w:ascii="Arial Narrow" w:hAnsi="Arial Narrow"/>
          <w:b/>
        </w:rPr>
        <w:t>roku</w:t>
      </w:r>
      <w:r w:rsidR="002A7224" w:rsidRPr="000E60CF">
        <w:rPr>
          <w:rFonts w:ascii="Arial Narrow" w:hAnsi="Arial Narrow"/>
        </w:rPr>
        <w:t xml:space="preserve"> </w:t>
      </w:r>
      <w:r w:rsidR="00DA0417" w:rsidRPr="000E60CF">
        <w:rPr>
          <w:rFonts w:ascii="Arial Narrow" w:hAnsi="Arial Narrow"/>
        </w:rPr>
        <w:t xml:space="preserve">zrealizowane zostaną następujące przedsięwzięcia: </w:t>
      </w:r>
      <w:r w:rsidR="00DA0417" w:rsidRPr="00B67473">
        <w:rPr>
          <w:rFonts w:ascii="Arial Narrow" w:hAnsi="Arial Narrow"/>
        </w:rPr>
        <w:t xml:space="preserve">1.2.1 Zwiększenie dostępu do bezpłatnej informacji pomocnej w zakładaniu, prowadzeniu i rozwijaniu działalności gospodarczej; 1.2.2 Podniesienie poziomu lub nabycie kompetencji przydatnych na lokalnym rynku pracy; 1.4.1 Poszerzanie kompetencji z zakresu zakładania i funkcjonowania podmiotów Ekonomii Społecznej – (Akademia Ekonomii Społecznej Korony Sądeckiej) - promowanie idei i mechanizmów; 1.4.3 Wsparcie aktywności poprzez utworzenie i udostępnienie lokalnym przetwórcom infrastruktury służącej przetwarzaniu produktów rolnych; </w:t>
      </w:r>
      <w:r w:rsidR="002A7224" w:rsidRPr="00B67473">
        <w:rPr>
          <w:rFonts w:ascii="Arial Narrow" w:hAnsi="Arial Narrow"/>
        </w:rPr>
        <w:t xml:space="preserve">2.2.2 Wypracowanie i rozbudowa oferty kulturalnej z myślą o mieszkańcach z różnych grup wiekowych; 2.3.1 Zwiększenie świadomości mieszkańców i turystów w zakresie potencjałów wewnętrznych obszarów partnerskich LGD poprzez promocję lokalnych zasobów turystycznych i kulturowych, połączoną z utworzeniem centrum produktu turystycznego i kulturowego; 2.3.2 Poprawa oferty turystycznej i kulturowej obszaru partnerskich LGD poprzez realizację przedsięwzięć </w:t>
      </w:r>
      <w:proofErr w:type="spellStart"/>
      <w:r w:rsidR="002A7224" w:rsidRPr="00B67473">
        <w:rPr>
          <w:rFonts w:ascii="Arial Narrow" w:hAnsi="Arial Narrow"/>
        </w:rPr>
        <w:t>kulturalno</w:t>
      </w:r>
      <w:proofErr w:type="spellEnd"/>
      <w:r w:rsidR="002A7224" w:rsidRPr="00B67473">
        <w:rPr>
          <w:rFonts w:ascii="Arial Narrow" w:hAnsi="Arial Narrow"/>
        </w:rPr>
        <w:t xml:space="preserve"> - promocyjnych bazujących na sąsiedzkim, międzyregionalnym i transgranicznym położeniu partnerskich LGD; 3.2.1 Zagospodarowanie przestrzeni publicznych ważnych dla lokalnych społeczności - świadczących o tożsamości miejsca.</w:t>
      </w:r>
      <w:r w:rsidR="00B67473">
        <w:rPr>
          <w:rFonts w:ascii="Arial Narrow" w:hAnsi="Arial Narrow"/>
        </w:rPr>
        <w:t xml:space="preserve"> </w:t>
      </w:r>
      <w:r w:rsidR="009A5ECD" w:rsidRPr="000E60CF">
        <w:rPr>
          <w:rFonts w:ascii="Arial Narrow" w:hAnsi="Arial Narrow"/>
        </w:rPr>
        <w:t>Z kolei do roku 2021 zakłada się, że zostanie zamknięta większość przedsięwzięć i osiągnięte zostaną wówczas kluczowe efekty LSR:</w:t>
      </w:r>
      <w:r w:rsidR="00B67473">
        <w:rPr>
          <w:rFonts w:ascii="Arial Narrow" w:hAnsi="Arial Narrow"/>
        </w:rPr>
        <w:t xml:space="preserve"> </w:t>
      </w:r>
      <w:r w:rsidR="007B67D5" w:rsidRPr="00B67473">
        <w:rPr>
          <w:rFonts w:ascii="Arial Narrow" w:hAnsi="Arial Narrow"/>
        </w:rPr>
        <w:t>1.1.1 Kompleksowe wsparcie i dotacje dla no</w:t>
      </w:r>
      <w:r w:rsidR="0008030C" w:rsidRPr="00B67473">
        <w:rPr>
          <w:rFonts w:ascii="Arial Narrow" w:hAnsi="Arial Narrow"/>
        </w:rPr>
        <w:t>wych działalności gospodarczych;</w:t>
      </w:r>
      <w:r w:rsidR="00B67473">
        <w:rPr>
          <w:rFonts w:ascii="Arial Narrow" w:hAnsi="Arial Narrow"/>
        </w:rPr>
        <w:t xml:space="preserve"> </w:t>
      </w:r>
      <w:r w:rsidR="007B67D5" w:rsidRPr="00B67473">
        <w:rPr>
          <w:rFonts w:ascii="Arial Narrow" w:hAnsi="Arial Narrow"/>
        </w:rPr>
        <w:t>1.1.2 Wspieracie rozwoju oferty i tworzenie nowych miejsc pracy w istniejących podmiotach gospodarczych na terenie LGD przyczyniających się do zaspokajania w większym stopniu</w:t>
      </w:r>
      <w:r w:rsidR="0008030C" w:rsidRPr="00B67473">
        <w:rPr>
          <w:rFonts w:ascii="Arial Narrow" w:hAnsi="Arial Narrow"/>
        </w:rPr>
        <w:t xml:space="preserve"> potrzeb lokalnych społeczności;</w:t>
      </w:r>
      <w:r w:rsidR="00B67473">
        <w:rPr>
          <w:rFonts w:ascii="Arial Narrow" w:hAnsi="Arial Narrow"/>
        </w:rPr>
        <w:t xml:space="preserve"> </w:t>
      </w:r>
      <w:r w:rsidR="007B67D5" w:rsidRPr="00B67473">
        <w:rPr>
          <w:rFonts w:ascii="Arial Narrow" w:hAnsi="Arial Narrow"/>
        </w:rPr>
        <w:t>1.3.2 Zwiększenie dostępu do informacji o przedsiębiorczości i jej promocja, w tym poprzez uruc</w:t>
      </w:r>
      <w:r w:rsidR="0008030C" w:rsidRPr="00B67473">
        <w:rPr>
          <w:rFonts w:ascii="Arial Narrow" w:hAnsi="Arial Narrow"/>
        </w:rPr>
        <w:t>homienie platformy internetowej;</w:t>
      </w:r>
      <w:r w:rsidR="00B67473">
        <w:rPr>
          <w:rFonts w:ascii="Arial Narrow" w:hAnsi="Arial Narrow"/>
        </w:rPr>
        <w:t xml:space="preserve"> </w:t>
      </w:r>
      <w:r w:rsidR="007B67D5" w:rsidRPr="00B67473">
        <w:rPr>
          <w:rFonts w:ascii="Arial Narrow" w:hAnsi="Arial Narrow"/>
        </w:rPr>
        <w:t>1.4.2 Wymiana doświadczeń oraz budowanie partnerstw w obszarze ekonomii społecznej</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w:t>
      </w:r>
      <w:r w:rsidR="0008030C" w:rsidRPr="00B67473">
        <w:rPr>
          <w:rFonts w:ascii="Arial Narrow" w:hAnsi="Arial Narrow"/>
        </w:rPr>
        <w:t xml:space="preserve">1.1 </w:t>
      </w:r>
      <w:r w:rsidR="007B67D5" w:rsidRPr="00B67473">
        <w:rPr>
          <w:rFonts w:ascii="Arial Narrow" w:hAnsi="Arial Narrow"/>
        </w:rPr>
        <w:t>Budowa lub modernizacja istniejącej bazy i infrastruktury sprzyjającej aktywnemu wypo</w:t>
      </w:r>
      <w:r w:rsidR="0008030C" w:rsidRPr="00B67473">
        <w:rPr>
          <w:rFonts w:ascii="Arial Narrow" w:hAnsi="Arial Narrow"/>
        </w:rPr>
        <w:t>czynkowi mieszkańców i turystów;</w:t>
      </w:r>
      <w:r w:rsidR="00B67473">
        <w:rPr>
          <w:rFonts w:ascii="Arial Narrow" w:hAnsi="Arial Narrow"/>
        </w:rPr>
        <w:t xml:space="preserve"> </w:t>
      </w:r>
      <w:r w:rsidR="007B67D5" w:rsidRPr="00B67473">
        <w:rPr>
          <w:rFonts w:ascii="Arial Narrow" w:hAnsi="Arial Narrow"/>
        </w:rPr>
        <w:t>2.1.2 Kreowanie nowych produktów turystycznych na bazie lokalnych potencjałów</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2.1.3 Poszerzanie oferty rekreacyjnej na terenie LGD</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2.2.1 Rozbudowa lub dostosowanie istniejącej infrastruktury kulturalnej</w:t>
      </w:r>
      <w:r w:rsidR="0008030C" w:rsidRPr="00B67473">
        <w:rPr>
          <w:rFonts w:ascii="Arial Narrow" w:hAnsi="Arial Narrow"/>
        </w:rPr>
        <w:t xml:space="preserve"> obszaru do potrzeb mieszkańców;</w:t>
      </w:r>
      <w:r w:rsidR="00B67473">
        <w:rPr>
          <w:rFonts w:ascii="Arial Narrow" w:hAnsi="Arial Narrow"/>
        </w:rPr>
        <w:t xml:space="preserve"> </w:t>
      </w:r>
      <w:r w:rsidR="007B67D5" w:rsidRPr="00B67473">
        <w:rPr>
          <w:rFonts w:ascii="Arial Narrow" w:hAnsi="Arial Narrow"/>
        </w:rPr>
        <w:t>3.1.1 Rozwój oferty zajęć pozale</w:t>
      </w:r>
      <w:r w:rsidR="0008030C" w:rsidRPr="00B67473">
        <w:rPr>
          <w:rFonts w:ascii="Arial Narrow" w:hAnsi="Arial Narrow"/>
        </w:rPr>
        <w:t>kcyjnych dla dzieci i młodzieży;</w:t>
      </w:r>
      <w:r w:rsidR="00B67473">
        <w:rPr>
          <w:rFonts w:ascii="Arial Narrow" w:hAnsi="Arial Narrow"/>
        </w:rPr>
        <w:t xml:space="preserve"> </w:t>
      </w:r>
      <w:r w:rsidR="007B67D5" w:rsidRPr="00B67473">
        <w:rPr>
          <w:rFonts w:ascii="Arial Narrow" w:hAnsi="Arial Narrow"/>
        </w:rPr>
        <w:t xml:space="preserve">3.1.2 Zwiększenie dostępności do oferty rozwojowej dla </w:t>
      </w:r>
      <w:r w:rsidR="0008030C" w:rsidRPr="00B67473">
        <w:rPr>
          <w:rFonts w:ascii="Arial Narrow" w:hAnsi="Arial Narrow"/>
        </w:rPr>
        <w:t>seniorów;</w:t>
      </w:r>
      <w:r w:rsidR="00B67473">
        <w:rPr>
          <w:rFonts w:ascii="Arial Narrow" w:hAnsi="Arial Narrow"/>
        </w:rPr>
        <w:t xml:space="preserve"> </w:t>
      </w:r>
      <w:r w:rsidR="007B67D5" w:rsidRPr="00B67473">
        <w:rPr>
          <w:rFonts w:ascii="Arial Narrow" w:hAnsi="Arial Narrow"/>
        </w:rPr>
        <w:t>3.1.3 Wzmacnianie postaw proekologicznych i p</w:t>
      </w:r>
      <w:r w:rsidR="0008030C" w:rsidRPr="00B67473">
        <w:rPr>
          <w:rFonts w:ascii="Arial Narrow" w:hAnsi="Arial Narrow"/>
        </w:rPr>
        <w:t xml:space="preserve">rozdrowotnych wśród </w:t>
      </w:r>
      <w:proofErr w:type="spellStart"/>
      <w:r w:rsidR="0008030C" w:rsidRPr="00B67473">
        <w:rPr>
          <w:rFonts w:ascii="Arial Narrow" w:hAnsi="Arial Narrow"/>
        </w:rPr>
        <w:t>mieszkańców.</w:t>
      </w:r>
      <w:r w:rsidR="0005134B" w:rsidRPr="000E60CF">
        <w:rPr>
          <w:rFonts w:ascii="Arial Narrow" w:hAnsi="Arial Narrow"/>
        </w:rPr>
        <w:t>Jedynym</w:t>
      </w:r>
      <w:proofErr w:type="spellEnd"/>
      <w:r w:rsidR="0005134B" w:rsidRPr="000E60CF">
        <w:rPr>
          <w:rFonts w:ascii="Arial Narrow" w:hAnsi="Arial Narrow"/>
        </w:rPr>
        <w:t xml:space="preserve"> przedsięwzięciem, które zakończy się do 2023 roku będą działania w ramach aktywizacji realizowane przez LGD przez całą perspektywę - </w:t>
      </w:r>
      <w:r w:rsidR="00664285" w:rsidRPr="000E60CF">
        <w:rPr>
          <w:rFonts w:ascii="Arial Narrow" w:hAnsi="Arial Narrow"/>
        </w:rPr>
        <w:t>1.3.1 Włączanie dzieci i młodzieży w projekty wzmacniaj</w:t>
      </w:r>
      <w:r w:rsidR="00865FBB" w:rsidRPr="000E60CF">
        <w:rPr>
          <w:rFonts w:ascii="Arial Narrow" w:hAnsi="Arial Narrow"/>
        </w:rPr>
        <w:t>ące kompetencje przedsiębiorcze.</w:t>
      </w:r>
      <w:r w:rsidR="00DE5467">
        <w:rPr>
          <w:rFonts w:ascii="Arial Narrow" w:hAnsi="Arial Narrow"/>
        </w:rPr>
        <w:t xml:space="preserve"> Z uwagi na specyfikę przedsięwzięcia 3.3.1 Włączenie społeczności lokalnej w realizację LSR, odnoszącą się do kosztów bieżących i aktywizacji, działania prowadzone będą w sposób ciągły.</w:t>
      </w:r>
    </w:p>
    <w:p w:rsidR="00403379" w:rsidRPr="000E60CF" w:rsidRDefault="00403379" w:rsidP="000E60CF">
      <w:pPr>
        <w:jc w:val="both"/>
        <w:rPr>
          <w:rFonts w:ascii="Arial Narrow" w:hAnsi="Arial Narrow"/>
        </w:rPr>
      </w:pPr>
      <w:r>
        <w:rPr>
          <w:rFonts w:ascii="Arial Narrow" w:hAnsi="Arial Narrow"/>
        </w:rPr>
        <w:t>Operacje i przedsięwzięcia planowane do realizacji pod warunkiem akceptacji</w:t>
      </w:r>
      <w:r w:rsidRPr="00403379">
        <w:t xml:space="preserve"> </w:t>
      </w:r>
      <w:r w:rsidRPr="00403379">
        <w:rPr>
          <w:rFonts w:ascii="Arial Narrow" w:hAnsi="Arial Narrow"/>
        </w:rPr>
        <w:t>przez Komisję Europejską projektu zmiany PROW 2014-2020</w:t>
      </w:r>
      <w:r>
        <w:rPr>
          <w:rFonts w:ascii="Arial Narrow" w:hAnsi="Arial Narrow"/>
        </w:rPr>
        <w:t>, zostały przyporządkowane d</w:t>
      </w:r>
      <w:r w:rsidR="005762F9">
        <w:rPr>
          <w:rFonts w:ascii="Arial Narrow" w:hAnsi="Arial Narrow"/>
        </w:rPr>
        <w:t>o perspektywy czasowej 2022-202</w:t>
      </w:r>
      <w:r w:rsidR="00B73A19">
        <w:rPr>
          <w:rFonts w:ascii="Arial Narrow" w:hAnsi="Arial Narrow"/>
        </w:rPr>
        <w:t>4</w:t>
      </w:r>
      <w:r w:rsidR="006C7E96">
        <w:rPr>
          <w:rFonts w:ascii="Arial Narrow" w:hAnsi="Arial Narrow"/>
        </w:rPr>
        <w:t>.</w:t>
      </w:r>
    </w:p>
    <w:p w:rsidR="00D65A6F" w:rsidRPr="000E60CF" w:rsidRDefault="00D65A6F" w:rsidP="000E60CF">
      <w:pPr>
        <w:pStyle w:val="Nagwek1"/>
        <w:rPr>
          <w:rFonts w:ascii="Arial Narrow" w:hAnsi="Arial Narrow"/>
          <w:b/>
          <w:sz w:val="22"/>
          <w:szCs w:val="22"/>
        </w:rPr>
      </w:pPr>
      <w:bookmarkStart w:id="111" w:name="_Toc79740190"/>
      <w:r w:rsidRPr="000E60CF">
        <w:rPr>
          <w:rFonts w:ascii="Arial Narrow" w:hAnsi="Arial Narrow"/>
          <w:b/>
          <w:sz w:val="22"/>
          <w:szCs w:val="22"/>
        </w:rPr>
        <w:t>Rozdział VIII Budżet LSR</w:t>
      </w:r>
      <w:bookmarkEnd w:id="111"/>
    </w:p>
    <w:p w:rsidR="00C43650" w:rsidRPr="000E60CF" w:rsidRDefault="00C43650" w:rsidP="000E60CF">
      <w:pPr>
        <w:rPr>
          <w:rFonts w:ascii="Arial Narrow" w:hAnsi="Arial Narrow"/>
          <w:b/>
        </w:rPr>
      </w:pPr>
    </w:p>
    <w:p w:rsidR="005A160B" w:rsidRPr="000E60CF" w:rsidRDefault="00D22038" w:rsidP="000E60CF">
      <w:pPr>
        <w:jc w:val="both"/>
        <w:rPr>
          <w:rFonts w:ascii="Arial Narrow" w:hAnsi="Arial Narrow"/>
          <w:color w:val="00B050"/>
        </w:rPr>
      </w:pPr>
      <w:r w:rsidRPr="000E60CF">
        <w:rPr>
          <w:rFonts w:ascii="Arial Narrow" w:hAnsi="Arial Narrow"/>
        </w:rPr>
        <w:t xml:space="preserve">Budżet został przygotowany według wytycznych, </w:t>
      </w:r>
      <w:r w:rsidR="005A160B" w:rsidRPr="000E60CF">
        <w:rPr>
          <w:rFonts w:ascii="Arial Narrow" w:hAnsi="Arial Narrow"/>
        </w:rPr>
        <w:t>z podziałem środków na zakresy wsparcia oraz źródła finansowania (EFRROW, budżet państwa oraz wkład własny będący wkładem krajowych środków publicznych).</w:t>
      </w:r>
      <w:r w:rsidR="00C740F5" w:rsidRPr="000E60CF">
        <w:rPr>
          <w:rFonts w:ascii="Arial Narrow" w:hAnsi="Arial Narrow"/>
        </w:rPr>
        <w:t xml:space="preserve"> Nakłady środków na poszczególne zadania odzwierciedlają priorytety mieszkańców i przedstawicieli sektora społecznego, publicznego i gospodarczego wyrażone w trakcie badań ankietowych PAPI i CAWI, warsztatów strategicznych, spotkań konsultacyjnych w gminach oraz narady obywatelskiej. </w:t>
      </w:r>
      <w:r w:rsidR="00DC75B8" w:rsidRPr="000E60CF">
        <w:rPr>
          <w:rFonts w:ascii="Arial Narrow" w:hAnsi="Arial Narrow"/>
        </w:rPr>
        <w:t>Są również powiązane z pomysłami na projekt</w:t>
      </w:r>
      <w:r w:rsidR="00FB78DA" w:rsidRPr="000E60CF">
        <w:rPr>
          <w:rFonts w:ascii="Arial Narrow" w:hAnsi="Arial Narrow"/>
        </w:rPr>
        <w:t>y</w:t>
      </w:r>
      <w:r w:rsidR="00DC75B8" w:rsidRPr="000E60CF">
        <w:rPr>
          <w:rFonts w:ascii="Arial Narrow" w:hAnsi="Arial Narrow"/>
        </w:rPr>
        <w:t>, zgłaszanymi w ramach formularzy do zbierania przedsięwzięć.</w:t>
      </w:r>
    </w:p>
    <w:p w:rsidR="007022BC" w:rsidRDefault="002B50C8" w:rsidP="000E60CF">
      <w:pPr>
        <w:jc w:val="both"/>
        <w:rPr>
          <w:rFonts w:ascii="Arial Narrow" w:hAnsi="Arial Narrow"/>
        </w:rPr>
      </w:pPr>
      <w:r w:rsidRPr="005848B5">
        <w:rPr>
          <w:rFonts w:ascii="Arial Narrow" w:hAnsi="Arial Narrow"/>
          <w:u w:val="single"/>
        </w:rPr>
        <w:t>Powiązanie budżetu z celami LSR kształtuje się następująco</w:t>
      </w:r>
      <w:r w:rsidRPr="005848B5">
        <w:rPr>
          <w:rFonts w:ascii="Arial Narrow" w:hAnsi="Arial Narrow"/>
        </w:rPr>
        <w:t xml:space="preserve">: </w:t>
      </w:r>
      <w:ins w:id="112" w:author="user" w:date="2022-01-03T08:26:00Z">
        <w:r w:rsidR="00F94312" w:rsidRPr="00897B59">
          <w:rPr>
            <w:rFonts w:ascii="Arial Narrow" w:hAnsi="Arial Narrow"/>
          </w:rPr>
          <w:t xml:space="preserve">Na realizację </w:t>
        </w:r>
        <w:r w:rsidR="00F94312" w:rsidRPr="00897B59">
          <w:rPr>
            <w:rFonts w:ascii="Arial Narrow" w:hAnsi="Arial Narrow"/>
            <w:i/>
          </w:rPr>
          <w:t xml:space="preserve">Celu ogólnego 1. Rozwój i promowanie przedsiębiorczości </w:t>
        </w:r>
        <w:r w:rsidR="00F94312" w:rsidRPr="00897B59">
          <w:rPr>
            <w:rFonts w:ascii="Arial Narrow" w:hAnsi="Arial Narrow"/>
          </w:rPr>
          <w:t xml:space="preserve">LGD zaplanowała </w:t>
        </w:r>
        <w:r w:rsidR="00F94312">
          <w:rPr>
            <w:rFonts w:ascii="Arial Narrow" w:hAnsi="Arial Narrow"/>
          </w:rPr>
          <w:t xml:space="preserve">  38,47 </w:t>
        </w:r>
        <w:r w:rsidR="00F94312" w:rsidRPr="00897B59">
          <w:rPr>
            <w:rFonts w:ascii="Arial Narrow" w:hAnsi="Arial Narrow"/>
          </w:rPr>
          <w:t xml:space="preserve">% środków, tj.  </w:t>
        </w:r>
        <w:r w:rsidR="00F94312">
          <w:rPr>
            <w:rFonts w:ascii="Arial Narrow" w:hAnsi="Arial Narrow"/>
          </w:rPr>
          <w:t xml:space="preserve">   1.328.505,76 euro</w:t>
        </w:r>
        <w:r w:rsidR="00F94312" w:rsidRPr="00897B59">
          <w:rPr>
            <w:rFonts w:ascii="Arial Narrow" w:hAnsi="Arial Narrow"/>
          </w:rPr>
          <w:t>.</w:t>
        </w:r>
        <w:r w:rsidR="00F94312" w:rsidRPr="00897B59">
          <w:rPr>
            <w:rFonts w:ascii="Arial Narrow" w:hAnsi="Arial Narrow"/>
            <w:i/>
          </w:rPr>
          <w:t xml:space="preserve"> </w:t>
        </w:r>
        <w:r w:rsidR="00F94312" w:rsidRPr="00897B59">
          <w:rPr>
            <w:rFonts w:ascii="Arial Narrow" w:hAnsi="Arial Narrow"/>
          </w:rPr>
          <w:t xml:space="preserve">W kwocie tej, oprócz przedsięwzięć w ramach poddziałania 19.2 mieści się realizacja drugiego projektu współpracy (poddziałanie 19.3), z pulą środków </w:t>
        </w:r>
        <w:r w:rsidR="00F94312">
          <w:rPr>
            <w:rFonts w:ascii="Arial Narrow" w:hAnsi="Arial Narrow"/>
          </w:rPr>
          <w:t xml:space="preserve"> 14.250 euro</w:t>
        </w:r>
        <w:r w:rsidR="00F94312" w:rsidRPr="00897B59">
          <w:rPr>
            <w:rFonts w:ascii="Arial Narrow" w:hAnsi="Arial Narrow"/>
          </w:rPr>
          <w:t xml:space="preserve"> oraz przedsięwzięcie w ramach aktywizacji w kwocie </w:t>
        </w:r>
        <w:r w:rsidR="00F94312">
          <w:rPr>
            <w:rFonts w:ascii="Arial Narrow" w:hAnsi="Arial Narrow"/>
          </w:rPr>
          <w:t xml:space="preserve"> 3.562,50 euro</w:t>
        </w:r>
        <w:r w:rsidR="00F94312" w:rsidRPr="00897B59">
          <w:rPr>
            <w:rFonts w:ascii="Arial Narrow" w:hAnsi="Arial Narrow"/>
          </w:rPr>
          <w:t xml:space="preserve"> (poddziałanie 19.4).</w:t>
        </w:r>
      </w:ins>
      <w:ins w:id="113" w:author="user" w:date="2022-01-03T08:27:00Z">
        <w:r w:rsidR="00F94312">
          <w:rPr>
            <w:rFonts w:ascii="Arial Narrow" w:hAnsi="Arial Narrow"/>
          </w:rPr>
          <w:t xml:space="preserve"> </w:t>
        </w:r>
      </w:ins>
      <w:ins w:id="114" w:author="user" w:date="2022-01-03T08:29:00Z">
        <w:r w:rsidR="00F94312" w:rsidRPr="00F94312">
          <w:rPr>
            <w:rFonts w:ascii="Arial Narrow" w:hAnsi="Arial Narrow"/>
          </w:rPr>
          <w:t xml:space="preserve">Alokacja na realizację Celu ogólnego 1, to przede wszystkim środki na </w:t>
        </w:r>
        <w:r w:rsidR="00F94312" w:rsidRPr="00F94312">
          <w:rPr>
            <w:rFonts w:ascii="Arial Narrow" w:hAnsi="Arial Narrow"/>
          </w:rPr>
          <w:lastRenderedPageBreak/>
          <w:t xml:space="preserve">tworzenie nowych miejsc pracy poprzez dotacje na zakładania nowych lub rozwianie istniejących działalności gospodarczych, a także uruchomienie inkubatora przetwórstwa lokalnego. </w:t>
        </w:r>
      </w:ins>
      <w:ins w:id="115" w:author="user" w:date="2022-01-03T08:25:00Z">
        <w:r w:rsidR="00F94312">
          <w:rPr>
            <w:rFonts w:ascii="Arial Narrow" w:hAnsi="Arial Narrow"/>
          </w:rPr>
          <w:t>N</w:t>
        </w:r>
        <w:r w:rsidR="00F94312" w:rsidRPr="00897B59">
          <w:rPr>
            <w:rFonts w:ascii="Arial Narrow" w:hAnsi="Arial Narrow"/>
          </w:rPr>
          <w:t>a realizację Celu ogólnego 2. Rozwój turystyki, kultury i rekreacji na obszarze LGD</w:t>
        </w:r>
        <w:r w:rsidR="00F94312">
          <w:rPr>
            <w:rFonts w:ascii="Arial Narrow" w:hAnsi="Arial Narrow"/>
          </w:rPr>
          <w:t xml:space="preserve"> </w:t>
        </w:r>
      </w:ins>
      <w:ins w:id="116" w:author="user" w:date="2022-01-03T08:26:00Z">
        <w:r w:rsidR="00F94312" w:rsidRPr="00897B59">
          <w:rPr>
            <w:rFonts w:ascii="Arial Narrow" w:hAnsi="Arial Narrow"/>
          </w:rPr>
          <w:t>postanowiono wyasygnować</w:t>
        </w:r>
        <w:r w:rsidR="00F94312" w:rsidDel="00F94312">
          <w:rPr>
            <w:rFonts w:ascii="Arial Narrow" w:hAnsi="Arial Narrow"/>
          </w:rPr>
          <w:t xml:space="preserve"> </w:t>
        </w:r>
      </w:ins>
      <w:del w:id="117" w:author="user" w:date="2022-01-03T08:25:00Z">
        <w:r w:rsidR="00824141" w:rsidDel="00F94312">
          <w:rPr>
            <w:rFonts w:ascii="Arial Narrow" w:hAnsi="Arial Narrow"/>
          </w:rPr>
          <w:delText>Najwięcej środków</w:delText>
        </w:r>
      </w:del>
      <w:del w:id="118" w:author="user" w:date="2022-01-03T08:26:00Z">
        <w:r w:rsidR="00824141" w:rsidDel="00F94312">
          <w:rPr>
            <w:rFonts w:ascii="Arial Narrow" w:hAnsi="Arial Narrow"/>
          </w:rPr>
          <w:delText xml:space="preserve">, </w:delText>
        </w:r>
        <w:r w:rsidR="00824141" w:rsidRPr="007105AA" w:rsidDel="00F94312">
          <w:rPr>
            <w:rFonts w:ascii="Arial Narrow" w:hAnsi="Arial Narrow"/>
          </w:rPr>
          <w:delText xml:space="preserve">czyli </w:delText>
        </w:r>
        <w:r w:rsidR="00B33A45" w:rsidDel="00F94312">
          <w:rPr>
            <w:rFonts w:ascii="Arial Narrow" w:hAnsi="Arial Narrow"/>
          </w:rPr>
          <w:delText xml:space="preserve"> </w:delText>
        </w:r>
      </w:del>
      <w:del w:id="119" w:author="user" w:date="2022-01-03T08:22:00Z">
        <w:r w:rsidR="00B33A45" w:rsidDel="00F94312">
          <w:rPr>
            <w:rFonts w:ascii="Arial Narrow" w:hAnsi="Arial Narrow"/>
          </w:rPr>
          <w:delText>45,13</w:delText>
        </w:r>
      </w:del>
      <w:ins w:id="120" w:author="user" w:date="2022-01-03T08:27:00Z">
        <w:r w:rsidR="00F94312">
          <w:rPr>
            <w:rFonts w:ascii="Arial Narrow" w:hAnsi="Arial Narrow"/>
          </w:rPr>
          <w:t xml:space="preserve"> </w:t>
        </w:r>
      </w:ins>
      <w:ins w:id="121" w:author="user" w:date="2022-01-03T08:22:00Z">
        <w:r w:rsidR="00F94312">
          <w:rPr>
            <w:rFonts w:ascii="Arial Narrow" w:hAnsi="Arial Narrow"/>
          </w:rPr>
          <w:t>30,5</w:t>
        </w:r>
      </w:ins>
      <w:ins w:id="122" w:author="user" w:date="2022-01-03T08:24:00Z">
        <w:r w:rsidR="00F94312">
          <w:rPr>
            <w:rFonts w:ascii="Arial Narrow" w:hAnsi="Arial Narrow"/>
          </w:rPr>
          <w:t>2</w:t>
        </w:r>
      </w:ins>
      <w:ins w:id="123" w:author="user" w:date="2022-01-03T08:22:00Z">
        <w:r w:rsidR="00F94312">
          <w:rPr>
            <w:rFonts w:ascii="Arial Narrow" w:hAnsi="Arial Narrow"/>
          </w:rPr>
          <w:t xml:space="preserve"> </w:t>
        </w:r>
      </w:ins>
      <w:r w:rsidR="00824141" w:rsidRPr="00897B59">
        <w:rPr>
          <w:rFonts w:ascii="Arial Narrow" w:hAnsi="Arial Narrow"/>
        </w:rPr>
        <w:t>%</w:t>
      </w:r>
      <w:ins w:id="124" w:author="user" w:date="2022-01-03T08:26:00Z">
        <w:r w:rsidR="00F94312">
          <w:rPr>
            <w:rFonts w:ascii="Arial Narrow" w:hAnsi="Arial Narrow"/>
          </w:rPr>
          <w:t xml:space="preserve"> budżetu</w:t>
        </w:r>
      </w:ins>
      <w:r w:rsidR="00824141" w:rsidRPr="00897B59">
        <w:rPr>
          <w:rFonts w:ascii="Arial Narrow" w:hAnsi="Arial Narrow"/>
        </w:rPr>
        <w:t xml:space="preserve"> (tj. </w:t>
      </w:r>
      <w:r w:rsidR="00361E95">
        <w:rPr>
          <w:rFonts w:ascii="Arial Narrow" w:hAnsi="Arial Narrow"/>
        </w:rPr>
        <w:t xml:space="preserve"> </w:t>
      </w:r>
      <w:r w:rsidR="00B33A45">
        <w:rPr>
          <w:rFonts w:ascii="Arial Narrow" w:hAnsi="Arial Narrow"/>
        </w:rPr>
        <w:t xml:space="preserve"> </w:t>
      </w:r>
      <w:del w:id="125" w:author="user" w:date="2022-01-03T08:20:00Z">
        <w:r w:rsidR="00B33A45" w:rsidDel="00F94312">
          <w:rPr>
            <w:rFonts w:ascii="Arial Narrow" w:hAnsi="Arial Narrow"/>
          </w:rPr>
          <w:delText>1.558.358</w:delText>
        </w:r>
      </w:del>
      <w:ins w:id="126" w:author="user" w:date="2022-01-03T08:27:00Z">
        <w:r w:rsidR="00F94312">
          <w:rPr>
            <w:rFonts w:ascii="Arial Narrow" w:hAnsi="Arial Narrow"/>
          </w:rPr>
          <w:t xml:space="preserve"> </w:t>
        </w:r>
      </w:ins>
      <w:ins w:id="127" w:author="user" w:date="2022-01-03T08:20:00Z">
        <w:r w:rsidR="00F94312">
          <w:rPr>
            <w:rFonts w:ascii="Arial Narrow" w:hAnsi="Arial Narrow"/>
          </w:rPr>
          <w:t>1.</w:t>
        </w:r>
      </w:ins>
      <w:ins w:id="128" w:author="user" w:date="2022-01-03T08:21:00Z">
        <w:r w:rsidR="00F94312">
          <w:rPr>
            <w:rFonts w:ascii="Arial Narrow" w:hAnsi="Arial Narrow"/>
          </w:rPr>
          <w:t xml:space="preserve">053.698,50 </w:t>
        </w:r>
      </w:ins>
      <w:r w:rsidR="00361E95">
        <w:rPr>
          <w:rFonts w:ascii="Arial Narrow" w:hAnsi="Arial Narrow"/>
        </w:rPr>
        <w:t xml:space="preserve"> euro</w:t>
      </w:r>
      <w:r w:rsidR="00824141" w:rsidRPr="00897B59">
        <w:rPr>
          <w:rFonts w:ascii="Arial Narrow" w:hAnsi="Arial Narrow"/>
        </w:rPr>
        <w:t xml:space="preserve">) </w:t>
      </w:r>
      <w:del w:id="129" w:author="user" w:date="2022-01-03T08:26:00Z">
        <w:r w:rsidR="00FB78DA" w:rsidRPr="00897B59" w:rsidDel="00F94312">
          <w:rPr>
            <w:rFonts w:ascii="Arial Narrow" w:hAnsi="Arial Narrow"/>
          </w:rPr>
          <w:delText>postanowiono wyasygnować</w:delText>
        </w:r>
      </w:del>
      <w:del w:id="130" w:author="user" w:date="2022-01-03T08:25:00Z">
        <w:r w:rsidR="00FB78DA" w:rsidRPr="00897B59" w:rsidDel="00F94312">
          <w:rPr>
            <w:rFonts w:ascii="Arial Narrow" w:hAnsi="Arial Narrow"/>
          </w:rPr>
          <w:delText xml:space="preserve"> na realizację Celu ogólnego 2. Rozwój turystyki, kultury i rekreacji na obszarze LGD</w:delText>
        </w:r>
      </w:del>
      <w:r w:rsidR="00FB78DA" w:rsidRPr="00897B59">
        <w:rPr>
          <w:rFonts w:ascii="Arial Narrow" w:hAnsi="Arial Narrow"/>
        </w:rPr>
        <w:t>. Wynika to przede wszystkim z kosztownych przedsięwzięć mających poprawić jakość i rozbudować istniejąc</w:t>
      </w:r>
      <w:r w:rsidR="008A17F1" w:rsidRPr="00897B59">
        <w:rPr>
          <w:rFonts w:ascii="Arial Narrow" w:hAnsi="Arial Narrow"/>
        </w:rPr>
        <w:t>ą</w:t>
      </w:r>
      <w:r w:rsidR="00FB78DA" w:rsidRPr="00897B59">
        <w:rPr>
          <w:rFonts w:ascii="Arial Narrow" w:hAnsi="Arial Narrow"/>
        </w:rPr>
        <w:t xml:space="preserve"> infrastrukturę turystyczną, kulturalną i sprzyjającą aktywnej rekreacji. Są to przedsięwzięcia kosztowne, ale odpowiadające lokalnym potrzebom zdefiniowanym w partycypacyjnym procesie diagnozy strategicznej. </w:t>
      </w:r>
      <w:r w:rsidR="008A17F1" w:rsidRPr="00897B59">
        <w:rPr>
          <w:rFonts w:ascii="Arial Narrow" w:hAnsi="Arial Narrow"/>
        </w:rPr>
        <w:t xml:space="preserve">Ponadto zakłada się, że część z nich przyczyni się do utworzenia nowych lub utrzymania miejsc pracy. </w:t>
      </w:r>
      <w:r w:rsidR="006C6A70" w:rsidRPr="00897B59">
        <w:rPr>
          <w:rFonts w:ascii="Arial Narrow" w:hAnsi="Arial Narrow"/>
        </w:rPr>
        <w:t>W ramach w/w kwoty</w:t>
      </w:r>
      <w:r w:rsidR="0068366B" w:rsidRPr="00897B59">
        <w:rPr>
          <w:rFonts w:ascii="Arial Narrow" w:hAnsi="Arial Narrow"/>
        </w:rPr>
        <w:t xml:space="preserve"> (oprócz poddziałania 19.2)</w:t>
      </w:r>
      <w:r w:rsidR="006C6A70" w:rsidRPr="00897B59">
        <w:rPr>
          <w:rFonts w:ascii="Arial Narrow" w:hAnsi="Arial Narrow"/>
        </w:rPr>
        <w:t xml:space="preserve"> mieści się również realizacja </w:t>
      </w:r>
      <w:r w:rsidR="00704854" w:rsidRPr="00897B59">
        <w:rPr>
          <w:rFonts w:ascii="Arial Narrow" w:hAnsi="Arial Narrow"/>
        </w:rPr>
        <w:t xml:space="preserve">dwóch </w:t>
      </w:r>
      <w:r w:rsidR="006C6A70" w:rsidRPr="00897B59">
        <w:rPr>
          <w:rFonts w:ascii="Arial Narrow" w:hAnsi="Arial Narrow"/>
        </w:rPr>
        <w:t>projekt</w:t>
      </w:r>
      <w:r w:rsidR="00704854" w:rsidRPr="00897B59">
        <w:rPr>
          <w:rFonts w:ascii="Arial Narrow" w:hAnsi="Arial Narrow"/>
        </w:rPr>
        <w:t>ów</w:t>
      </w:r>
      <w:r w:rsidR="006C6A70" w:rsidRPr="00897B59">
        <w:rPr>
          <w:rFonts w:ascii="Arial Narrow" w:hAnsi="Arial Narrow"/>
        </w:rPr>
        <w:t xml:space="preserve"> współpracy, na któr</w:t>
      </w:r>
      <w:r w:rsidR="00704854" w:rsidRPr="00897B59">
        <w:rPr>
          <w:rFonts w:ascii="Arial Narrow" w:hAnsi="Arial Narrow"/>
        </w:rPr>
        <w:t>e</w:t>
      </w:r>
      <w:r w:rsidR="006C6A70" w:rsidRPr="00897B59">
        <w:rPr>
          <w:rFonts w:ascii="Arial Narrow" w:hAnsi="Arial Narrow"/>
        </w:rPr>
        <w:t xml:space="preserve"> przeznaczono </w:t>
      </w:r>
      <w:r w:rsidR="00361E95">
        <w:rPr>
          <w:rFonts w:ascii="Arial Narrow" w:hAnsi="Arial Narrow"/>
        </w:rPr>
        <w:t xml:space="preserve"> 196.500 euro</w:t>
      </w:r>
      <w:r w:rsidR="0068366B" w:rsidRPr="00897B59">
        <w:rPr>
          <w:rFonts w:ascii="Arial Narrow" w:hAnsi="Arial Narrow"/>
        </w:rPr>
        <w:t xml:space="preserve"> (poddziałanie 19.3)</w:t>
      </w:r>
      <w:r w:rsidR="006C6A70" w:rsidRPr="00897B59">
        <w:rPr>
          <w:rFonts w:ascii="Arial Narrow" w:hAnsi="Arial Narrow"/>
        </w:rPr>
        <w:t xml:space="preserve">. </w:t>
      </w:r>
      <w:del w:id="131" w:author="user" w:date="2022-01-03T08:26:00Z">
        <w:r w:rsidR="006C6A70" w:rsidRPr="00897B59" w:rsidDel="00F94312">
          <w:rPr>
            <w:rFonts w:ascii="Arial Narrow" w:hAnsi="Arial Narrow"/>
          </w:rPr>
          <w:delText>N</w:delText>
        </w:r>
        <w:r w:rsidR="008A17F1" w:rsidRPr="00897B59" w:rsidDel="00F94312">
          <w:rPr>
            <w:rFonts w:ascii="Arial Narrow" w:hAnsi="Arial Narrow"/>
          </w:rPr>
          <w:delText xml:space="preserve">a realizację </w:delText>
        </w:r>
        <w:r w:rsidR="004E1680" w:rsidRPr="00897B59" w:rsidDel="00F94312">
          <w:rPr>
            <w:rFonts w:ascii="Arial Narrow" w:hAnsi="Arial Narrow"/>
            <w:i/>
          </w:rPr>
          <w:delText>C</w:delText>
        </w:r>
        <w:r w:rsidR="008A17F1" w:rsidRPr="00897B59" w:rsidDel="00F94312">
          <w:rPr>
            <w:rFonts w:ascii="Arial Narrow" w:hAnsi="Arial Narrow"/>
            <w:i/>
          </w:rPr>
          <w:delText xml:space="preserve">elu ogólnego 1. Rozwój i promowanie przedsiębiorczości </w:delText>
        </w:r>
        <w:r w:rsidR="006C6A70" w:rsidRPr="00897B59" w:rsidDel="00F94312">
          <w:rPr>
            <w:rFonts w:ascii="Arial Narrow" w:hAnsi="Arial Narrow"/>
          </w:rPr>
          <w:delText xml:space="preserve">LGD zaplanowała </w:delText>
        </w:r>
        <w:r w:rsidR="00443C88" w:rsidDel="00F94312">
          <w:rPr>
            <w:rFonts w:ascii="Arial Narrow" w:hAnsi="Arial Narrow"/>
          </w:rPr>
          <w:delText xml:space="preserve"> </w:delText>
        </w:r>
      </w:del>
      <w:del w:id="132" w:author="user" w:date="2022-01-03T08:09:00Z">
        <w:r w:rsidR="00B73590" w:rsidDel="006A00E4">
          <w:rPr>
            <w:rFonts w:ascii="Arial Narrow" w:hAnsi="Arial Narrow"/>
          </w:rPr>
          <w:delText>30,97</w:delText>
        </w:r>
      </w:del>
      <w:del w:id="133" w:author="user" w:date="2022-01-03T08:26:00Z">
        <w:r w:rsidR="00B73590" w:rsidDel="00F94312">
          <w:rPr>
            <w:rFonts w:ascii="Arial Narrow" w:hAnsi="Arial Narrow"/>
          </w:rPr>
          <w:delText xml:space="preserve"> </w:delText>
        </w:r>
        <w:r w:rsidR="006C6A70" w:rsidRPr="00897B59" w:rsidDel="00F94312">
          <w:rPr>
            <w:rFonts w:ascii="Arial Narrow" w:hAnsi="Arial Narrow"/>
          </w:rPr>
          <w:delText xml:space="preserve">% środków, tj.  </w:delText>
        </w:r>
        <w:r w:rsidR="00361E95" w:rsidDel="00F94312">
          <w:rPr>
            <w:rFonts w:ascii="Arial Narrow" w:hAnsi="Arial Narrow"/>
          </w:rPr>
          <w:delText xml:space="preserve"> </w:delText>
        </w:r>
        <w:r w:rsidR="007F160F" w:rsidDel="00F94312">
          <w:rPr>
            <w:rFonts w:ascii="Arial Narrow" w:hAnsi="Arial Narrow"/>
          </w:rPr>
          <w:delText xml:space="preserve"> </w:delText>
        </w:r>
      </w:del>
      <w:del w:id="134" w:author="user" w:date="2022-01-03T08:08:00Z">
        <w:r w:rsidR="007F160F" w:rsidDel="006A00E4">
          <w:rPr>
            <w:rFonts w:ascii="Arial Narrow" w:hAnsi="Arial Narrow"/>
          </w:rPr>
          <w:delText>1.069.492,45</w:delText>
        </w:r>
      </w:del>
      <w:del w:id="135" w:author="user" w:date="2022-01-03T08:26:00Z">
        <w:r w:rsidR="00361E95" w:rsidDel="00F94312">
          <w:rPr>
            <w:rFonts w:ascii="Arial Narrow" w:hAnsi="Arial Narrow"/>
          </w:rPr>
          <w:delText xml:space="preserve"> euro</w:delText>
        </w:r>
        <w:r w:rsidR="006C6A70" w:rsidRPr="00897B59" w:rsidDel="00F94312">
          <w:rPr>
            <w:rFonts w:ascii="Arial Narrow" w:hAnsi="Arial Narrow"/>
          </w:rPr>
          <w:delText>.</w:delText>
        </w:r>
        <w:r w:rsidR="006C6A70" w:rsidRPr="00897B59" w:rsidDel="00F94312">
          <w:rPr>
            <w:rFonts w:ascii="Arial Narrow" w:hAnsi="Arial Narrow"/>
            <w:i/>
          </w:rPr>
          <w:delText xml:space="preserve"> </w:delText>
        </w:r>
        <w:r w:rsidR="006C6A70" w:rsidRPr="00897B59" w:rsidDel="00F94312">
          <w:rPr>
            <w:rFonts w:ascii="Arial Narrow" w:hAnsi="Arial Narrow"/>
          </w:rPr>
          <w:delText>W kwocie tej</w:delText>
        </w:r>
        <w:r w:rsidR="0068366B" w:rsidRPr="00897B59" w:rsidDel="00F94312">
          <w:rPr>
            <w:rFonts w:ascii="Arial Narrow" w:hAnsi="Arial Narrow"/>
          </w:rPr>
          <w:delText>, oprócz przedsięwzięć w ramach poddziałania 19.2</w:delText>
        </w:r>
        <w:r w:rsidR="006C6A70" w:rsidRPr="00897B59" w:rsidDel="00F94312">
          <w:rPr>
            <w:rFonts w:ascii="Arial Narrow" w:hAnsi="Arial Narrow"/>
          </w:rPr>
          <w:delText xml:space="preserve"> mieści się realizacja drugiego projektu współpracy</w:delText>
        </w:r>
        <w:r w:rsidR="0068366B" w:rsidRPr="00897B59" w:rsidDel="00F94312">
          <w:rPr>
            <w:rFonts w:ascii="Arial Narrow" w:hAnsi="Arial Narrow"/>
          </w:rPr>
          <w:delText xml:space="preserve"> (poddziałanie 19.3)</w:delText>
        </w:r>
        <w:r w:rsidR="00FD2BB9" w:rsidRPr="00897B59" w:rsidDel="00F94312">
          <w:rPr>
            <w:rFonts w:ascii="Arial Narrow" w:hAnsi="Arial Narrow"/>
          </w:rPr>
          <w:delText xml:space="preserve">, z pulą środków </w:delText>
        </w:r>
        <w:r w:rsidR="00361E95" w:rsidDel="00F94312">
          <w:rPr>
            <w:rFonts w:ascii="Arial Narrow" w:hAnsi="Arial Narrow"/>
          </w:rPr>
          <w:delText xml:space="preserve"> 14.250 euro</w:delText>
        </w:r>
        <w:r w:rsidR="0068366B" w:rsidRPr="00897B59" w:rsidDel="00F94312">
          <w:rPr>
            <w:rFonts w:ascii="Arial Narrow" w:hAnsi="Arial Narrow"/>
          </w:rPr>
          <w:delText xml:space="preserve"> oraz przedsięwzięcie </w:delText>
        </w:r>
        <w:r w:rsidR="00FD2BB9" w:rsidRPr="00897B59" w:rsidDel="00F94312">
          <w:rPr>
            <w:rFonts w:ascii="Arial Narrow" w:hAnsi="Arial Narrow"/>
          </w:rPr>
          <w:delText xml:space="preserve">w ramach aktywizacji w kwocie </w:delText>
        </w:r>
        <w:r w:rsidR="00361E95" w:rsidDel="00F94312">
          <w:rPr>
            <w:rFonts w:ascii="Arial Narrow" w:hAnsi="Arial Narrow"/>
          </w:rPr>
          <w:delText xml:space="preserve"> 3.562,50 euro</w:delText>
        </w:r>
        <w:r w:rsidR="0068366B" w:rsidRPr="00897B59" w:rsidDel="00F94312">
          <w:rPr>
            <w:rFonts w:ascii="Arial Narrow" w:hAnsi="Arial Narrow"/>
          </w:rPr>
          <w:delText xml:space="preserve"> (poddziałanie 19.4)</w:delText>
        </w:r>
        <w:r w:rsidR="005848B5" w:rsidRPr="00897B59" w:rsidDel="00F94312">
          <w:rPr>
            <w:rFonts w:ascii="Arial Narrow" w:hAnsi="Arial Narrow"/>
          </w:rPr>
          <w:delText xml:space="preserve">. </w:delText>
        </w:r>
      </w:del>
      <w:r w:rsidR="006C6A70" w:rsidRPr="00897B59">
        <w:rPr>
          <w:rFonts w:ascii="Arial Narrow" w:hAnsi="Arial Narrow"/>
        </w:rPr>
        <w:t xml:space="preserve">Natomiast dla </w:t>
      </w:r>
      <w:r w:rsidR="006C6A70" w:rsidRPr="00897B59">
        <w:rPr>
          <w:rFonts w:ascii="Arial Narrow" w:hAnsi="Arial Narrow"/>
          <w:i/>
        </w:rPr>
        <w:t>c</w:t>
      </w:r>
      <w:r w:rsidR="008A17F1" w:rsidRPr="00897B59">
        <w:rPr>
          <w:rFonts w:ascii="Arial Narrow" w:hAnsi="Arial Narrow"/>
          <w:i/>
        </w:rPr>
        <w:t>elu ogólnego 3. Rozwój wysokiej jakości przestrzeni do życia</w:t>
      </w:r>
      <w:r w:rsidR="008A17F1" w:rsidRPr="00897B59">
        <w:rPr>
          <w:rFonts w:ascii="Arial Narrow" w:hAnsi="Arial Narrow"/>
        </w:rPr>
        <w:t xml:space="preserve"> </w:t>
      </w:r>
      <w:r w:rsidR="006C6A70" w:rsidRPr="00897B59">
        <w:rPr>
          <w:rFonts w:ascii="Arial Narrow" w:hAnsi="Arial Narrow"/>
        </w:rPr>
        <w:t xml:space="preserve">przeznaczono </w:t>
      </w:r>
      <w:r w:rsidR="00B73590">
        <w:rPr>
          <w:rFonts w:ascii="Arial Narrow" w:hAnsi="Arial Narrow"/>
        </w:rPr>
        <w:t xml:space="preserve"> </w:t>
      </w:r>
      <w:del w:id="136" w:author="user" w:date="2022-01-03T08:17:00Z">
        <w:r w:rsidR="00B73590" w:rsidDel="006A00E4">
          <w:rPr>
            <w:rFonts w:ascii="Arial Narrow" w:hAnsi="Arial Narrow"/>
          </w:rPr>
          <w:delText>23,90</w:delText>
        </w:r>
      </w:del>
      <w:ins w:id="137" w:author="user" w:date="2022-01-03T08:17:00Z">
        <w:r w:rsidR="006A00E4">
          <w:rPr>
            <w:rFonts w:ascii="Arial Narrow" w:hAnsi="Arial Narrow"/>
          </w:rPr>
          <w:t xml:space="preserve"> 31</w:t>
        </w:r>
      </w:ins>
      <w:ins w:id="138" w:author="user" w:date="2022-01-03T08:23:00Z">
        <w:r w:rsidR="00F94312">
          <w:rPr>
            <w:rFonts w:ascii="Arial Narrow" w:hAnsi="Arial Narrow"/>
          </w:rPr>
          <w:t>,01</w:t>
        </w:r>
      </w:ins>
      <w:r w:rsidR="00B73590">
        <w:rPr>
          <w:rFonts w:ascii="Arial Narrow" w:hAnsi="Arial Narrow"/>
        </w:rPr>
        <w:t xml:space="preserve"> </w:t>
      </w:r>
      <w:r w:rsidR="006C6A70" w:rsidRPr="00897B59">
        <w:rPr>
          <w:rFonts w:ascii="Arial Narrow" w:hAnsi="Arial Narrow"/>
        </w:rPr>
        <w:t xml:space="preserve">% </w:t>
      </w:r>
      <w:r w:rsidR="00FD2BB9" w:rsidRPr="00897B59">
        <w:rPr>
          <w:rFonts w:ascii="Arial Narrow" w:hAnsi="Arial Narrow"/>
        </w:rPr>
        <w:t xml:space="preserve">tj. </w:t>
      </w:r>
      <w:r w:rsidR="00361E95">
        <w:rPr>
          <w:rFonts w:ascii="Arial Narrow" w:hAnsi="Arial Narrow"/>
        </w:rPr>
        <w:t xml:space="preserve"> </w:t>
      </w:r>
      <w:r w:rsidR="00B33A45">
        <w:rPr>
          <w:rFonts w:ascii="Arial Narrow" w:hAnsi="Arial Narrow"/>
        </w:rPr>
        <w:t xml:space="preserve"> </w:t>
      </w:r>
      <w:del w:id="139" w:author="user" w:date="2022-01-03T08:16:00Z">
        <w:r w:rsidR="00B33A45" w:rsidDel="006A00E4">
          <w:rPr>
            <w:rFonts w:ascii="Arial Narrow" w:hAnsi="Arial Narrow"/>
          </w:rPr>
          <w:delText>825.294,55</w:delText>
        </w:r>
      </w:del>
      <w:ins w:id="140" w:author="user" w:date="2022-01-03T08:16:00Z">
        <w:r w:rsidR="006A00E4">
          <w:rPr>
            <w:rFonts w:ascii="Arial Narrow" w:hAnsi="Arial Narrow"/>
          </w:rPr>
          <w:t xml:space="preserve">  1.070.940,74</w:t>
        </w:r>
      </w:ins>
      <w:del w:id="141" w:author="user" w:date="2022-01-03T08:16:00Z">
        <w:r w:rsidR="00361E95" w:rsidDel="006A00E4">
          <w:rPr>
            <w:rFonts w:ascii="Arial Narrow" w:hAnsi="Arial Narrow"/>
          </w:rPr>
          <w:delText xml:space="preserve"> </w:delText>
        </w:r>
      </w:del>
      <w:r w:rsidR="00361E95">
        <w:rPr>
          <w:rFonts w:ascii="Arial Narrow" w:hAnsi="Arial Narrow"/>
        </w:rPr>
        <w:t>euro</w:t>
      </w:r>
      <w:r w:rsidR="008A17F1" w:rsidRPr="00897B59">
        <w:rPr>
          <w:rFonts w:ascii="Arial Narrow" w:hAnsi="Arial Narrow"/>
        </w:rPr>
        <w:t xml:space="preserve">. </w:t>
      </w:r>
      <w:del w:id="142" w:author="user" w:date="2022-01-03T08:29:00Z">
        <w:r w:rsidR="008A17F1" w:rsidRPr="00897B59" w:rsidDel="00F94312">
          <w:rPr>
            <w:rFonts w:ascii="Arial Narrow" w:hAnsi="Arial Narrow"/>
          </w:rPr>
          <w:delText xml:space="preserve">Alokacja na realizację </w:delText>
        </w:r>
        <w:r w:rsidR="00D302D1" w:rsidRPr="00897B59" w:rsidDel="00F94312">
          <w:rPr>
            <w:rFonts w:ascii="Arial Narrow" w:hAnsi="Arial Narrow"/>
          </w:rPr>
          <w:delText>C</w:delText>
        </w:r>
        <w:r w:rsidR="008A17F1" w:rsidRPr="00897B59" w:rsidDel="00F94312">
          <w:rPr>
            <w:rFonts w:ascii="Arial Narrow" w:hAnsi="Arial Narrow"/>
          </w:rPr>
          <w:delText xml:space="preserve">elu ogólnego 1, to przede wszystkim środki na tworzenie nowych miejsc pracy poprzez dotacje </w:delText>
        </w:r>
        <w:r w:rsidR="008A17F1" w:rsidRPr="007105AA" w:rsidDel="00F94312">
          <w:rPr>
            <w:rFonts w:ascii="Arial Narrow" w:hAnsi="Arial Narrow"/>
          </w:rPr>
          <w:delText xml:space="preserve">na zakładania </w:delText>
        </w:r>
        <w:r w:rsidR="008A17F1" w:rsidRPr="000E60CF" w:rsidDel="00F94312">
          <w:rPr>
            <w:rFonts w:ascii="Arial Narrow" w:hAnsi="Arial Narrow"/>
          </w:rPr>
          <w:delText>nowych lub rozwianie istniejących działalności gospodarczych</w:delText>
        </w:r>
        <w:r w:rsidR="00D302D1" w:rsidRPr="000E60CF" w:rsidDel="00F94312">
          <w:rPr>
            <w:rFonts w:ascii="Arial Narrow" w:hAnsi="Arial Narrow"/>
          </w:rPr>
          <w:delText>, a także uruchomienie inkubatora przetwórstwa lokalnego</w:delText>
        </w:r>
        <w:r w:rsidR="008A17F1" w:rsidRPr="000E60CF" w:rsidDel="00F94312">
          <w:rPr>
            <w:rFonts w:ascii="Arial Narrow" w:hAnsi="Arial Narrow"/>
          </w:rPr>
          <w:delText>.</w:delText>
        </w:r>
        <w:r w:rsidR="004E1680" w:rsidRPr="000E60CF" w:rsidDel="00F94312">
          <w:rPr>
            <w:rFonts w:ascii="Arial Narrow" w:hAnsi="Arial Narrow"/>
          </w:rPr>
          <w:delText xml:space="preserve"> </w:delText>
        </w:r>
      </w:del>
      <w:r w:rsidR="004E1680" w:rsidRPr="000E60CF">
        <w:rPr>
          <w:rFonts w:ascii="Arial Narrow" w:hAnsi="Arial Narrow"/>
        </w:rPr>
        <w:t xml:space="preserve">Budżet przeznaczony na realizację celu ogólnego 3. wynika z potrzeby sfinansowania projektów o charakterze infrastrukturalnym jak np. zagospodarowanie przestrzeni publicznych ważnych dla lokalnych społeczności, a także pozwala na podejmowanie przedsięwzięć z zakresu rozwijania lokalnego kapitału społecznego w drodze projektów grantowych oraz aktywizacji. </w:t>
      </w:r>
      <w:r w:rsidR="006C6A70">
        <w:rPr>
          <w:rFonts w:ascii="Arial Narrow" w:hAnsi="Arial Narrow"/>
        </w:rPr>
        <w:t>W ramach celu 3</w:t>
      </w:r>
      <w:r w:rsidR="0068366B">
        <w:rPr>
          <w:rFonts w:ascii="Arial Narrow" w:hAnsi="Arial Narrow"/>
        </w:rPr>
        <w:t xml:space="preserve"> zawarto również przedsięwzięcia</w:t>
      </w:r>
      <w:r w:rsidR="006C6A70">
        <w:rPr>
          <w:rFonts w:ascii="Arial Narrow" w:hAnsi="Arial Narrow"/>
        </w:rPr>
        <w:t xml:space="preserve"> wynikające z bieżącego funkcjonowania LGD oraz prowadzenia działań aktyw</w:t>
      </w:r>
      <w:r w:rsidR="0068366B">
        <w:rPr>
          <w:rFonts w:ascii="Arial Narrow" w:hAnsi="Arial Narrow"/>
        </w:rPr>
        <w:t xml:space="preserve">izacyjnych, na łączną kwotę </w:t>
      </w:r>
      <w:r w:rsidR="00443C88">
        <w:rPr>
          <w:rFonts w:ascii="Arial Narrow" w:hAnsi="Arial Narrow"/>
        </w:rPr>
        <w:t xml:space="preserve"> </w:t>
      </w:r>
      <w:r w:rsidR="00580266">
        <w:rPr>
          <w:rFonts w:ascii="Arial Narrow" w:hAnsi="Arial Narrow"/>
        </w:rPr>
        <w:t xml:space="preserve"> 510.332,50</w:t>
      </w:r>
      <w:r w:rsidR="00443C88">
        <w:rPr>
          <w:rFonts w:ascii="Arial Narrow" w:hAnsi="Arial Narrow"/>
        </w:rPr>
        <w:t xml:space="preserve"> euro</w:t>
      </w:r>
      <w:r w:rsidR="0068366B" w:rsidRPr="007105AA">
        <w:rPr>
          <w:rFonts w:ascii="Arial Narrow" w:hAnsi="Arial Narrow"/>
        </w:rPr>
        <w:t xml:space="preserve"> </w:t>
      </w:r>
      <w:r w:rsidR="0068366B">
        <w:rPr>
          <w:rFonts w:ascii="Arial Narrow" w:hAnsi="Arial Narrow"/>
        </w:rPr>
        <w:t>(poddziałanie 19.4).</w:t>
      </w:r>
      <w:r w:rsidR="006C6A70" w:rsidRPr="006C6A70">
        <w:rPr>
          <w:rFonts w:ascii="Arial Narrow" w:hAnsi="Arial Narrow"/>
        </w:rPr>
        <w:t xml:space="preserve"> </w:t>
      </w:r>
      <w:r w:rsidR="007022BC">
        <w:rPr>
          <w:rFonts w:ascii="Arial Narrow" w:hAnsi="Arial Narrow"/>
        </w:rPr>
        <w:t>Powiązanie budżetu z celami szczegółowymi</w:t>
      </w:r>
      <w:r w:rsidR="00B67473">
        <w:rPr>
          <w:rFonts w:ascii="Arial Narrow" w:hAnsi="Arial Narrow"/>
        </w:rPr>
        <w:t xml:space="preserve"> LSR kształtuje się następująco:</w:t>
      </w:r>
    </w:p>
    <w:tbl>
      <w:tblPr>
        <w:tblStyle w:val="Tabela-Siatka"/>
        <w:tblW w:w="10107" w:type="dxa"/>
        <w:tblInd w:w="250" w:type="dxa"/>
        <w:tblLayout w:type="fixed"/>
        <w:tblLook w:val="04A0" w:firstRow="1" w:lastRow="0" w:firstColumn="1" w:lastColumn="0" w:noHBand="0" w:noVBand="1"/>
      </w:tblPr>
      <w:tblGrid>
        <w:gridCol w:w="992"/>
        <w:gridCol w:w="833"/>
        <w:gridCol w:w="727"/>
        <w:gridCol w:w="850"/>
        <w:gridCol w:w="1134"/>
        <w:gridCol w:w="1134"/>
        <w:gridCol w:w="943"/>
        <w:gridCol w:w="943"/>
        <w:gridCol w:w="943"/>
        <w:gridCol w:w="944"/>
        <w:gridCol w:w="664"/>
      </w:tblGrid>
      <w:tr w:rsidR="007022BC" w:rsidTr="007C1515">
        <w:tc>
          <w:tcPr>
            <w:tcW w:w="992" w:type="dxa"/>
          </w:tcPr>
          <w:p w:rsidR="007022BC" w:rsidRDefault="007022BC" w:rsidP="007022BC">
            <w:pPr>
              <w:jc w:val="center"/>
              <w:rPr>
                <w:rFonts w:ascii="Arial Narrow" w:hAnsi="Arial Narrow"/>
              </w:rPr>
            </w:pPr>
            <w:r>
              <w:rPr>
                <w:rFonts w:ascii="Arial Narrow" w:hAnsi="Arial Narrow"/>
              </w:rPr>
              <w:t>Nr celu szczegółowego</w:t>
            </w:r>
          </w:p>
        </w:tc>
        <w:tc>
          <w:tcPr>
            <w:tcW w:w="833" w:type="dxa"/>
            <w:shd w:val="clear" w:color="auto" w:fill="92D050"/>
          </w:tcPr>
          <w:p w:rsidR="007022BC" w:rsidRDefault="007022BC" w:rsidP="007022BC">
            <w:pPr>
              <w:jc w:val="center"/>
              <w:rPr>
                <w:rFonts w:ascii="Arial Narrow" w:hAnsi="Arial Narrow"/>
              </w:rPr>
            </w:pPr>
            <w:r>
              <w:rPr>
                <w:rFonts w:ascii="Arial Narrow" w:hAnsi="Arial Narrow"/>
              </w:rPr>
              <w:t>1.1</w:t>
            </w:r>
            <w:r w:rsidR="00A30F64">
              <w:rPr>
                <w:rStyle w:val="Odwoanieprzypisudolnego"/>
                <w:rFonts w:ascii="Arial Narrow" w:hAnsi="Arial Narrow"/>
              </w:rPr>
              <w:footnoteReference w:id="9"/>
            </w:r>
          </w:p>
        </w:tc>
        <w:tc>
          <w:tcPr>
            <w:tcW w:w="727" w:type="dxa"/>
            <w:shd w:val="clear" w:color="auto" w:fill="92D050"/>
          </w:tcPr>
          <w:p w:rsidR="007022BC" w:rsidRDefault="007022BC" w:rsidP="007022BC">
            <w:pPr>
              <w:jc w:val="center"/>
              <w:rPr>
                <w:rFonts w:ascii="Arial Narrow" w:hAnsi="Arial Narrow"/>
              </w:rPr>
            </w:pPr>
            <w:r>
              <w:rPr>
                <w:rFonts w:ascii="Arial Narrow" w:hAnsi="Arial Narrow"/>
              </w:rPr>
              <w:t>1.2</w:t>
            </w:r>
          </w:p>
        </w:tc>
        <w:tc>
          <w:tcPr>
            <w:tcW w:w="850" w:type="dxa"/>
            <w:shd w:val="clear" w:color="auto" w:fill="92D050"/>
          </w:tcPr>
          <w:p w:rsidR="007022BC" w:rsidRDefault="007022BC" w:rsidP="007022BC">
            <w:pPr>
              <w:jc w:val="center"/>
              <w:rPr>
                <w:rFonts w:ascii="Arial Narrow" w:hAnsi="Arial Narrow"/>
              </w:rPr>
            </w:pPr>
            <w:r>
              <w:rPr>
                <w:rFonts w:ascii="Arial Narrow" w:hAnsi="Arial Narrow"/>
              </w:rPr>
              <w:t>1.3</w:t>
            </w:r>
          </w:p>
        </w:tc>
        <w:tc>
          <w:tcPr>
            <w:tcW w:w="1134" w:type="dxa"/>
            <w:shd w:val="clear" w:color="auto" w:fill="92D050"/>
          </w:tcPr>
          <w:p w:rsidR="007022BC" w:rsidRDefault="007022BC" w:rsidP="007022BC">
            <w:pPr>
              <w:jc w:val="center"/>
              <w:rPr>
                <w:rFonts w:ascii="Arial Narrow" w:hAnsi="Arial Narrow"/>
              </w:rPr>
            </w:pPr>
            <w:r>
              <w:rPr>
                <w:rFonts w:ascii="Arial Narrow" w:hAnsi="Arial Narrow"/>
              </w:rPr>
              <w:t>1.4</w:t>
            </w:r>
            <w:r w:rsidR="00A30F64">
              <w:rPr>
                <w:rStyle w:val="Odwoanieprzypisudolnego"/>
                <w:rFonts w:ascii="Arial Narrow" w:hAnsi="Arial Narrow"/>
              </w:rPr>
              <w:footnoteReference w:id="10"/>
            </w:r>
          </w:p>
        </w:tc>
        <w:tc>
          <w:tcPr>
            <w:tcW w:w="1134"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2.1</w:t>
            </w:r>
            <w:r w:rsidR="00E422B3">
              <w:rPr>
                <w:rStyle w:val="Odwoanieprzypisudolnego"/>
                <w:rFonts w:ascii="Arial Narrow" w:hAnsi="Arial Narrow"/>
              </w:rPr>
              <w:footnoteReference w:id="11"/>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2.2</w:t>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2.3</w:t>
            </w:r>
          </w:p>
        </w:tc>
        <w:tc>
          <w:tcPr>
            <w:tcW w:w="943"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3.1</w:t>
            </w:r>
          </w:p>
        </w:tc>
        <w:tc>
          <w:tcPr>
            <w:tcW w:w="944"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3.2</w:t>
            </w:r>
          </w:p>
        </w:tc>
        <w:tc>
          <w:tcPr>
            <w:tcW w:w="664"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3.3</w:t>
            </w:r>
            <w:r w:rsidR="00B73590">
              <w:rPr>
                <w:rStyle w:val="Odwoanieprzypisudolnego"/>
                <w:rFonts w:ascii="Arial Narrow" w:hAnsi="Arial Narrow"/>
              </w:rPr>
              <w:footnoteReference w:id="12"/>
            </w:r>
          </w:p>
        </w:tc>
      </w:tr>
      <w:tr w:rsidR="007022BC" w:rsidRPr="00897B59" w:rsidTr="007C1515">
        <w:trPr>
          <w:cantSplit/>
          <w:trHeight w:val="1134"/>
        </w:trPr>
        <w:tc>
          <w:tcPr>
            <w:tcW w:w="992" w:type="dxa"/>
          </w:tcPr>
          <w:p w:rsidR="007022BC" w:rsidRPr="00897B59" w:rsidRDefault="007022BC" w:rsidP="00633ABF">
            <w:pPr>
              <w:jc w:val="both"/>
              <w:rPr>
                <w:rFonts w:ascii="Arial Narrow" w:hAnsi="Arial Narrow"/>
              </w:rPr>
            </w:pPr>
            <w:r w:rsidRPr="00897B59">
              <w:rPr>
                <w:rFonts w:ascii="Arial Narrow" w:hAnsi="Arial Narrow"/>
              </w:rPr>
              <w:t xml:space="preserve">Kwota w ramach celu szczegółowego w </w:t>
            </w:r>
            <w:r w:rsidR="00633ABF">
              <w:rPr>
                <w:rFonts w:ascii="Arial Narrow" w:hAnsi="Arial Narrow"/>
              </w:rPr>
              <w:t>euro</w:t>
            </w:r>
          </w:p>
        </w:tc>
        <w:tc>
          <w:tcPr>
            <w:tcW w:w="833" w:type="dxa"/>
            <w:shd w:val="clear" w:color="auto" w:fill="92D050"/>
            <w:textDirection w:val="btLr"/>
          </w:tcPr>
          <w:p w:rsidR="007022BC" w:rsidRPr="00897B59" w:rsidRDefault="00633ABF" w:rsidP="00A30F64">
            <w:pPr>
              <w:ind w:left="113" w:right="113"/>
              <w:jc w:val="center"/>
              <w:rPr>
                <w:rFonts w:ascii="Arial Narrow" w:hAnsi="Arial Narrow"/>
              </w:rPr>
            </w:pPr>
            <w:del w:id="143" w:author="user" w:date="2022-01-03T07:48:00Z">
              <w:r w:rsidDel="00AF7DE2">
                <w:rPr>
                  <w:rFonts w:ascii="Arial Narrow" w:hAnsi="Arial Narrow"/>
                </w:rPr>
                <w:delText xml:space="preserve"> </w:delText>
              </w:r>
              <w:r w:rsidR="00A30F64" w:rsidDel="00AF7DE2">
                <w:rPr>
                  <w:rFonts w:ascii="Arial Narrow" w:hAnsi="Arial Narrow"/>
                </w:rPr>
                <w:delText>737.490,95</w:delText>
              </w:r>
            </w:del>
            <w:ins w:id="144" w:author="user" w:date="2022-01-03T07:48:00Z">
              <w:r w:rsidR="00AF7DE2">
                <w:rPr>
                  <w:rFonts w:ascii="Arial Narrow" w:hAnsi="Arial Narrow"/>
                </w:rPr>
                <w:t xml:space="preserve"> 799.277,34</w:t>
              </w:r>
            </w:ins>
          </w:p>
        </w:tc>
        <w:tc>
          <w:tcPr>
            <w:tcW w:w="727" w:type="dxa"/>
            <w:shd w:val="clear" w:color="auto" w:fill="92D050"/>
            <w:textDirection w:val="btLr"/>
          </w:tcPr>
          <w:p w:rsidR="007022BC" w:rsidRPr="00897B59" w:rsidRDefault="007022BC" w:rsidP="007022BC">
            <w:pPr>
              <w:ind w:left="113" w:right="113"/>
              <w:jc w:val="center"/>
              <w:rPr>
                <w:rFonts w:ascii="Arial Narrow" w:hAnsi="Arial Narrow"/>
              </w:rPr>
            </w:pPr>
          </w:p>
          <w:p w:rsidR="00240DBC" w:rsidRPr="00897B59" w:rsidRDefault="00633ABF" w:rsidP="007022BC">
            <w:pPr>
              <w:ind w:left="113" w:right="113"/>
              <w:jc w:val="center"/>
              <w:rPr>
                <w:rFonts w:ascii="Arial Narrow" w:hAnsi="Arial Narrow"/>
              </w:rPr>
            </w:pPr>
            <w:r>
              <w:rPr>
                <w:rFonts w:ascii="Arial Narrow" w:hAnsi="Arial Narrow"/>
              </w:rPr>
              <w:t xml:space="preserve"> 13.502,89</w:t>
            </w:r>
          </w:p>
        </w:tc>
        <w:tc>
          <w:tcPr>
            <w:tcW w:w="850" w:type="dxa"/>
            <w:shd w:val="clear" w:color="auto" w:fill="92D050"/>
            <w:textDirection w:val="btLr"/>
          </w:tcPr>
          <w:p w:rsidR="007022BC" w:rsidRPr="00897B59" w:rsidRDefault="007022BC" w:rsidP="007022BC">
            <w:pPr>
              <w:ind w:left="113" w:right="113"/>
              <w:jc w:val="center"/>
              <w:rPr>
                <w:rFonts w:ascii="Arial Narrow" w:hAnsi="Arial Narrow"/>
              </w:rPr>
            </w:pPr>
          </w:p>
          <w:p w:rsidR="00240DBC" w:rsidRDefault="00633ABF" w:rsidP="007022BC">
            <w:pPr>
              <w:ind w:left="113" w:right="113"/>
              <w:jc w:val="center"/>
              <w:rPr>
                <w:ins w:id="145" w:author="user" w:date="2022-01-03T07:48:00Z"/>
                <w:rFonts w:ascii="Arial Narrow" w:hAnsi="Arial Narrow"/>
              </w:rPr>
            </w:pPr>
            <w:del w:id="146" w:author="user" w:date="2022-01-03T07:48:00Z">
              <w:r w:rsidDel="00AF7DE2">
                <w:rPr>
                  <w:rFonts w:ascii="Arial Narrow" w:hAnsi="Arial Narrow"/>
                </w:rPr>
                <w:delText xml:space="preserve"> 61.199,75</w:delText>
              </w:r>
            </w:del>
          </w:p>
          <w:p w:rsidR="00AF7DE2" w:rsidRPr="00897B59" w:rsidRDefault="00AF7DE2" w:rsidP="007022BC">
            <w:pPr>
              <w:ind w:left="113" w:right="113"/>
              <w:jc w:val="center"/>
              <w:rPr>
                <w:rFonts w:ascii="Arial Narrow" w:hAnsi="Arial Narrow"/>
              </w:rPr>
            </w:pPr>
            <w:ins w:id="147" w:author="user" w:date="2022-01-03T07:49:00Z">
              <w:r>
                <w:rPr>
                  <w:rFonts w:ascii="Arial Narrow" w:hAnsi="Arial Narrow"/>
                </w:rPr>
                <w:t>53.942,65</w:t>
              </w:r>
            </w:ins>
          </w:p>
        </w:tc>
        <w:tc>
          <w:tcPr>
            <w:tcW w:w="1134" w:type="dxa"/>
            <w:shd w:val="clear" w:color="auto" w:fill="92D050"/>
            <w:textDirection w:val="btLr"/>
          </w:tcPr>
          <w:p w:rsidR="00240DBC" w:rsidRDefault="00A30F64" w:rsidP="007C1515">
            <w:pPr>
              <w:ind w:left="113" w:right="113"/>
              <w:rPr>
                <w:rFonts w:ascii="Arial Narrow" w:hAnsi="Arial Narrow"/>
              </w:rPr>
            </w:pPr>
            <w:r>
              <w:rPr>
                <w:rFonts w:ascii="Arial Narrow" w:hAnsi="Arial Narrow"/>
              </w:rPr>
              <w:t>257.298,86</w:t>
            </w:r>
          </w:p>
          <w:p w:rsidR="00A30F64" w:rsidRPr="00897B59" w:rsidRDefault="00A30F64" w:rsidP="00A30F64">
            <w:pPr>
              <w:ind w:left="113" w:right="113"/>
              <w:jc w:val="center"/>
              <w:rPr>
                <w:rFonts w:ascii="Arial Narrow" w:hAnsi="Arial Narrow"/>
              </w:rPr>
            </w:pPr>
          </w:p>
        </w:tc>
        <w:tc>
          <w:tcPr>
            <w:tcW w:w="1134" w:type="dxa"/>
            <w:shd w:val="clear" w:color="auto" w:fill="BDD6EE" w:themeFill="accent1" w:themeFillTint="66"/>
            <w:textDirection w:val="btLr"/>
          </w:tcPr>
          <w:p w:rsidR="00B0418D" w:rsidRDefault="00633ABF" w:rsidP="00F71C4D">
            <w:pPr>
              <w:ind w:left="113" w:right="113"/>
              <w:rPr>
                <w:ins w:id="148" w:author="user" w:date="2022-01-03T07:50:00Z"/>
                <w:rFonts w:ascii="Arial Narrow" w:hAnsi="Arial Narrow"/>
              </w:rPr>
            </w:pPr>
            <w:r>
              <w:rPr>
                <w:rFonts w:ascii="Arial Narrow" w:hAnsi="Arial Narrow"/>
              </w:rPr>
              <w:br/>
            </w:r>
            <w:del w:id="149" w:author="user" w:date="2022-01-03T07:50:00Z">
              <w:r w:rsidR="005A4AF4" w:rsidDel="00F71C4D">
                <w:rPr>
                  <w:rFonts w:ascii="Arial Narrow" w:hAnsi="Arial Narrow"/>
                </w:rPr>
                <w:delText>1.</w:delText>
              </w:r>
              <w:r w:rsidR="007F160F" w:rsidDel="00F71C4D">
                <w:rPr>
                  <w:rFonts w:ascii="Arial Narrow" w:hAnsi="Arial Narrow"/>
                </w:rPr>
                <w:delText>194.063,75</w:delText>
              </w:r>
            </w:del>
          </w:p>
          <w:p w:rsidR="00F71C4D" w:rsidRPr="00897B59" w:rsidRDefault="00F71C4D" w:rsidP="00F71C4D">
            <w:pPr>
              <w:ind w:left="113" w:right="113"/>
              <w:rPr>
                <w:rFonts w:ascii="Arial Narrow" w:hAnsi="Arial Narrow"/>
              </w:rPr>
            </w:pPr>
            <w:ins w:id="150" w:author="user" w:date="2022-01-03T07:50:00Z">
              <w:r>
                <w:rPr>
                  <w:rFonts w:ascii="Arial Narrow" w:hAnsi="Arial Narrow"/>
                </w:rPr>
                <w:t>1.122.199,87</w:t>
              </w:r>
            </w:ins>
          </w:p>
        </w:tc>
        <w:tc>
          <w:tcPr>
            <w:tcW w:w="943" w:type="dxa"/>
            <w:shd w:val="clear" w:color="auto" w:fill="BDD6EE" w:themeFill="accent1" w:themeFillTint="66"/>
            <w:textDirection w:val="btLr"/>
          </w:tcPr>
          <w:p w:rsidR="007022BC" w:rsidRPr="00897B59" w:rsidRDefault="007022BC" w:rsidP="007022BC">
            <w:pPr>
              <w:ind w:left="113" w:right="113"/>
              <w:jc w:val="center"/>
              <w:rPr>
                <w:rFonts w:ascii="Arial Narrow" w:hAnsi="Arial Narrow"/>
              </w:rPr>
            </w:pPr>
          </w:p>
          <w:p w:rsidR="00240DBC" w:rsidRPr="00897B59" w:rsidDel="00F71C4D" w:rsidRDefault="00361E95" w:rsidP="007022BC">
            <w:pPr>
              <w:ind w:left="113" w:right="113"/>
              <w:jc w:val="center"/>
              <w:rPr>
                <w:del w:id="151" w:author="user" w:date="2022-01-03T07:50:00Z"/>
                <w:rFonts w:ascii="Arial Narrow" w:hAnsi="Arial Narrow"/>
              </w:rPr>
            </w:pPr>
            <w:r>
              <w:rPr>
                <w:rFonts w:ascii="Arial Narrow" w:hAnsi="Arial Narrow"/>
              </w:rPr>
              <w:t xml:space="preserve"> </w:t>
            </w:r>
            <w:del w:id="152" w:author="user" w:date="2022-01-03T07:50:00Z">
              <w:r w:rsidDel="00F71C4D">
                <w:rPr>
                  <w:rFonts w:ascii="Arial Narrow" w:hAnsi="Arial Narrow"/>
                </w:rPr>
                <w:delText>304.919,25</w:delText>
              </w:r>
            </w:del>
          </w:p>
          <w:p w:rsidR="007022BC" w:rsidRDefault="00F71C4D" w:rsidP="00F71C4D">
            <w:pPr>
              <w:ind w:left="113" w:right="113"/>
              <w:jc w:val="center"/>
              <w:rPr>
                <w:ins w:id="153" w:author="user" w:date="2022-01-03T07:50:00Z"/>
                <w:rFonts w:ascii="Arial Narrow" w:hAnsi="Arial Narrow"/>
              </w:rPr>
            </w:pPr>
            <w:ins w:id="154" w:author="user" w:date="2022-01-03T07:50:00Z">
              <w:r>
                <w:rPr>
                  <w:rFonts w:ascii="Arial Narrow" w:hAnsi="Arial Narrow"/>
                </w:rPr>
                <w:t>284.919,25</w:t>
              </w:r>
            </w:ins>
          </w:p>
          <w:p w:rsidR="00F71C4D" w:rsidRPr="00897B59" w:rsidRDefault="00F71C4D" w:rsidP="00F71C4D">
            <w:pPr>
              <w:ind w:left="113" w:right="113"/>
              <w:jc w:val="center"/>
              <w:rPr>
                <w:rFonts w:ascii="Arial Narrow" w:hAnsi="Arial Narrow"/>
              </w:rPr>
            </w:pPr>
          </w:p>
        </w:tc>
        <w:tc>
          <w:tcPr>
            <w:tcW w:w="943" w:type="dxa"/>
            <w:shd w:val="clear" w:color="auto" w:fill="BDD6EE" w:themeFill="accent1" w:themeFillTint="66"/>
            <w:textDirection w:val="btLr"/>
          </w:tcPr>
          <w:p w:rsidR="007022BC" w:rsidRPr="00897B59" w:rsidRDefault="00361E95" w:rsidP="007022BC">
            <w:pPr>
              <w:ind w:left="113" w:right="113"/>
              <w:jc w:val="center"/>
              <w:rPr>
                <w:rFonts w:ascii="Arial Narrow" w:hAnsi="Arial Narrow"/>
              </w:rPr>
            </w:pPr>
            <w:r>
              <w:rPr>
                <w:rFonts w:ascii="Arial Narrow" w:hAnsi="Arial Narrow"/>
              </w:rPr>
              <w:t xml:space="preserve"> 59.375</w:t>
            </w:r>
          </w:p>
        </w:tc>
        <w:tc>
          <w:tcPr>
            <w:tcW w:w="943" w:type="dxa"/>
            <w:shd w:val="clear" w:color="auto" w:fill="AEAAAA" w:themeFill="background2" w:themeFillShade="BF"/>
            <w:textDirection w:val="btLr"/>
          </w:tcPr>
          <w:p w:rsidR="007022BC" w:rsidRPr="00897B59" w:rsidRDefault="007022BC" w:rsidP="007022BC">
            <w:pPr>
              <w:ind w:left="113" w:right="113"/>
              <w:jc w:val="center"/>
              <w:rPr>
                <w:rFonts w:ascii="Arial Narrow" w:hAnsi="Arial Narrow"/>
              </w:rPr>
            </w:pPr>
          </w:p>
          <w:p w:rsidR="009039E3" w:rsidRDefault="00361E95" w:rsidP="00F71C4D">
            <w:pPr>
              <w:ind w:left="113" w:right="113"/>
              <w:jc w:val="center"/>
              <w:rPr>
                <w:ins w:id="155" w:author="user" w:date="2022-01-03T07:51:00Z"/>
                <w:rFonts w:ascii="Arial Narrow" w:hAnsi="Arial Narrow"/>
              </w:rPr>
            </w:pPr>
            <w:r>
              <w:rPr>
                <w:rFonts w:ascii="Arial Narrow" w:hAnsi="Arial Narrow"/>
              </w:rPr>
              <w:t xml:space="preserve"> </w:t>
            </w:r>
            <w:del w:id="156" w:author="user" w:date="2022-01-03T07:51:00Z">
              <w:r w:rsidDel="00F71C4D">
                <w:rPr>
                  <w:rFonts w:ascii="Arial Narrow" w:hAnsi="Arial Narrow"/>
                </w:rPr>
                <w:delText>109.346</w:delText>
              </w:r>
            </w:del>
          </w:p>
          <w:p w:rsidR="00F71C4D" w:rsidRPr="00897B59" w:rsidRDefault="00F71C4D" w:rsidP="00F71C4D">
            <w:pPr>
              <w:ind w:left="113" w:right="113"/>
              <w:jc w:val="center"/>
              <w:rPr>
                <w:rFonts w:ascii="Arial Narrow" w:hAnsi="Arial Narrow"/>
              </w:rPr>
            </w:pPr>
            <w:ins w:id="157" w:author="user" w:date="2022-01-03T07:51:00Z">
              <w:r>
                <w:rPr>
                  <w:rFonts w:ascii="Arial Narrow" w:hAnsi="Arial Narrow"/>
                </w:rPr>
                <w:t>146.147,13</w:t>
              </w:r>
            </w:ins>
          </w:p>
        </w:tc>
        <w:tc>
          <w:tcPr>
            <w:tcW w:w="944" w:type="dxa"/>
            <w:shd w:val="clear" w:color="auto" w:fill="AEAAAA" w:themeFill="background2" w:themeFillShade="BF"/>
            <w:textDirection w:val="btLr"/>
          </w:tcPr>
          <w:p w:rsidR="007022BC" w:rsidRPr="00897B59" w:rsidDel="00F71C4D" w:rsidRDefault="00361E95" w:rsidP="007022BC">
            <w:pPr>
              <w:ind w:left="113" w:right="113"/>
              <w:jc w:val="center"/>
              <w:rPr>
                <w:del w:id="158" w:author="user" w:date="2022-01-03T07:52:00Z"/>
                <w:rFonts w:ascii="Arial Narrow" w:hAnsi="Arial Narrow"/>
              </w:rPr>
            </w:pPr>
            <w:del w:id="159" w:author="user" w:date="2022-01-03T07:52:00Z">
              <w:r w:rsidDel="00F71C4D">
                <w:rPr>
                  <w:rFonts w:ascii="Arial Narrow" w:hAnsi="Arial Narrow"/>
                </w:rPr>
                <w:delText xml:space="preserve"> 204.178,55</w:delText>
              </w:r>
            </w:del>
          </w:p>
          <w:p w:rsidR="007022BC" w:rsidRDefault="007022BC" w:rsidP="007022BC">
            <w:pPr>
              <w:ind w:left="113" w:right="113"/>
              <w:jc w:val="center"/>
              <w:rPr>
                <w:ins w:id="160" w:author="user" w:date="2022-01-03T07:52:00Z"/>
                <w:rFonts w:ascii="Arial Narrow" w:hAnsi="Arial Narrow"/>
              </w:rPr>
            </w:pPr>
          </w:p>
          <w:p w:rsidR="00F71C4D" w:rsidRPr="00897B59" w:rsidRDefault="00F71C4D" w:rsidP="007022BC">
            <w:pPr>
              <w:ind w:left="113" w:right="113"/>
              <w:jc w:val="center"/>
              <w:rPr>
                <w:rFonts w:ascii="Arial Narrow" w:hAnsi="Arial Narrow"/>
              </w:rPr>
            </w:pPr>
            <w:ins w:id="161" w:author="user" w:date="2022-01-03T07:52:00Z">
              <w:r>
                <w:rPr>
                  <w:rFonts w:ascii="Arial Narrow" w:hAnsi="Arial Narrow"/>
                </w:rPr>
                <w:t>204.712,01</w:t>
              </w:r>
            </w:ins>
          </w:p>
        </w:tc>
        <w:tc>
          <w:tcPr>
            <w:tcW w:w="664" w:type="dxa"/>
            <w:shd w:val="clear" w:color="auto" w:fill="AEAAAA" w:themeFill="background2" w:themeFillShade="BF"/>
            <w:textDirection w:val="btLr"/>
          </w:tcPr>
          <w:p w:rsidR="007022BC" w:rsidRPr="00897B59" w:rsidRDefault="00B33A45" w:rsidP="00156460">
            <w:pPr>
              <w:ind w:left="113" w:right="113"/>
              <w:jc w:val="center"/>
              <w:rPr>
                <w:rFonts w:ascii="Arial Narrow" w:hAnsi="Arial Narrow"/>
              </w:rPr>
            </w:pPr>
            <w:r>
              <w:rPr>
                <w:rFonts w:ascii="Arial Narrow" w:hAnsi="Arial Narrow"/>
              </w:rPr>
              <w:t xml:space="preserve"> 511.770</w:t>
            </w:r>
          </w:p>
        </w:tc>
      </w:tr>
    </w:tbl>
    <w:p w:rsidR="004B742E" w:rsidRPr="00DA0839" w:rsidRDefault="006C6A70" w:rsidP="000E60CF">
      <w:pPr>
        <w:jc w:val="both"/>
        <w:rPr>
          <w:rFonts w:ascii="Arial Narrow" w:hAnsi="Arial Narrow"/>
          <w:color w:val="FF0000"/>
        </w:rPr>
      </w:pPr>
      <w:r w:rsidRPr="00897B59">
        <w:rPr>
          <w:rFonts w:ascii="Arial Narrow" w:hAnsi="Arial Narrow"/>
        </w:rPr>
        <w:t>Szczegółowe kosz</w:t>
      </w:r>
      <w:r w:rsidR="005848B5" w:rsidRPr="00897B59">
        <w:rPr>
          <w:rFonts w:ascii="Arial Narrow" w:hAnsi="Arial Narrow"/>
        </w:rPr>
        <w:t>ty poszczególnych przedsięwzięć w tabelarycznym</w:t>
      </w:r>
      <w:r w:rsidR="005848B5">
        <w:rPr>
          <w:rFonts w:ascii="Arial Narrow" w:hAnsi="Arial Narrow"/>
        </w:rPr>
        <w:t xml:space="preserve"> ujęciu powiązania budżetu z celami </w:t>
      </w:r>
      <w:r w:rsidRPr="000E60CF">
        <w:rPr>
          <w:rFonts w:ascii="Arial Narrow" w:hAnsi="Arial Narrow"/>
        </w:rPr>
        <w:t>zostały umieszczone w załączniku 3. Plan działania.</w:t>
      </w:r>
      <w:r>
        <w:rPr>
          <w:rFonts w:ascii="Arial Narrow" w:hAnsi="Arial Narrow"/>
        </w:rPr>
        <w:t xml:space="preserve"> </w:t>
      </w:r>
    </w:p>
    <w:p w:rsidR="00D65A6F" w:rsidRPr="000E60CF" w:rsidRDefault="00D65A6F" w:rsidP="000E60CF">
      <w:pPr>
        <w:pStyle w:val="Nagwek1"/>
        <w:rPr>
          <w:rFonts w:ascii="Arial Narrow" w:hAnsi="Arial Narrow"/>
          <w:b/>
          <w:color w:val="4472C4" w:themeColor="accent5"/>
          <w:sz w:val="22"/>
          <w:szCs w:val="22"/>
        </w:rPr>
      </w:pPr>
      <w:bookmarkStart w:id="162" w:name="_Toc79740191"/>
      <w:r w:rsidRPr="000E60CF">
        <w:rPr>
          <w:rFonts w:ascii="Arial Narrow" w:hAnsi="Arial Narrow"/>
          <w:b/>
          <w:color w:val="4472C4" w:themeColor="accent5"/>
          <w:sz w:val="22"/>
          <w:szCs w:val="22"/>
        </w:rPr>
        <w:t>Rozdział IX Plan komunikacji</w:t>
      </w:r>
      <w:bookmarkEnd w:id="162"/>
    </w:p>
    <w:p w:rsidR="0086604D" w:rsidRPr="000E60CF" w:rsidRDefault="0086604D" w:rsidP="000E60CF">
      <w:pPr>
        <w:jc w:val="both"/>
        <w:rPr>
          <w:rFonts w:ascii="Arial Narrow" w:hAnsi="Arial Narrow"/>
        </w:rPr>
      </w:pPr>
    </w:p>
    <w:p w:rsidR="005B54DF" w:rsidRPr="000E60CF" w:rsidRDefault="005B54DF" w:rsidP="000E60CF">
      <w:pPr>
        <w:jc w:val="both"/>
        <w:rPr>
          <w:rFonts w:ascii="Arial Narrow" w:hAnsi="Arial Narrow"/>
        </w:rPr>
      </w:pPr>
      <w:r w:rsidRPr="000E60CF">
        <w:rPr>
          <w:rFonts w:ascii="Arial Narrow" w:hAnsi="Arial Narrow"/>
        </w:rPr>
        <w:t>Przesłanką opracowania Planu Komunikacji jest skuteczne zaangażowanie społeczności lokalnej w realizację niniejszej strategii.</w:t>
      </w:r>
    </w:p>
    <w:p w:rsidR="0086604D" w:rsidRPr="000E60CF" w:rsidRDefault="0086604D" w:rsidP="000E60CF">
      <w:pPr>
        <w:jc w:val="both"/>
        <w:rPr>
          <w:rFonts w:ascii="Arial Narrow" w:hAnsi="Arial Narrow"/>
        </w:rPr>
      </w:pPr>
      <w:r w:rsidRPr="000E60CF">
        <w:rPr>
          <w:rFonts w:ascii="Arial Narrow" w:hAnsi="Arial Narrow"/>
        </w:rPr>
        <w:t xml:space="preserve">Wyznaczone </w:t>
      </w:r>
      <w:r w:rsidRPr="000E60CF">
        <w:rPr>
          <w:rFonts w:ascii="Arial Narrow" w:hAnsi="Arial Narrow"/>
          <w:b/>
        </w:rPr>
        <w:t>cele działań komunikacyjnych i odpowiadające im działania komunikacyjne</w:t>
      </w:r>
      <w:r w:rsidRPr="000E60CF">
        <w:rPr>
          <w:rFonts w:ascii="Arial Narrow" w:hAnsi="Arial Narrow"/>
        </w:rPr>
        <w:t xml:space="preserve"> oraz </w:t>
      </w:r>
      <w:r w:rsidRPr="000E60CF">
        <w:rPr>
          <w:rFonts w:ascii="Arial Narrow" w:hAnsi="Arial Narrow"/>
          <w:b/>
        </w:rPr>
        <w:t>środki przekazu</w:t>
      </w:r>
      <w:r w:rsidRPr="000E60CF">
        <w:rPr>
          <w:rFonts w:ascii="Arial Narrow" w:hAnsi="Arial Narrow"/>
        </w:rPr>
        <w:t xml:space="preserve"> to:</w:t>
      </w:r>
    </w:p>
    <w:p w:rsidR="0086604D" w:rsidRPr="000E60CF" w:rsidRDefault="0086604D" w:rsidP="000E60CF">
      <w:pPr>
        <w:jc w:val="both"/>
        <w:rPr>
          <w:rFonts w:ascii="Arial Narrow" w:hAnsi="Arial Narrow"/>
        </w:rPr>
      </w:pPr>
      <w:r w:rsidRPr="000E60CF">
        <w:rPr>
          <w:rFonts w:ascii="Arial Narrow" w:hAnsi="Arial Narrow"/>
        </w:rPr>
        <w:t>Cel 1: Szeroka informacja o działaniach podejmowanych i przewidzianych do podjęcia przez LGD.</w:t>
      </w:r>
    </w:p>
    <w:p w:rsidR="0086604D" w:rsidRPr="000E60CF" w:rsidRDefault="0086604D" w:rsidP="000E60CF">
      <w:pPr>
        <w:pStyle w:val="Akapitzlist"/>
        <w:numPr>
          <w:ilvl w:val="0"/>
          <w:numId w:val="36"/>
        </w:numPr>
        <w:jc w:val="both"/>
        <w:rPr>
          <w:rFonts w:ascii="Arial Narrow" w:hAnsi="Arial Narrow"/>
        </w:rPr>
      </w:pPr>
      <w:r w:rsidRPr="000E60CF">
        <w:rPr>
          <w:rFonts w:ascii="Arial Narrow" w:hAnsi="Arial Narrow"/>
        </w:rPr>
        <w:t>Działanie komunikacyjne: komunikacja w oparciu o nowoczesne technologie przekazu.</w:t>
      </w:r>
    </w:p>
    <w:p w:rsidR="0086604D" w:rsidRPr="000E60CF" w:rsidRDefault="0086604D" w:rsidP="000E60CF">
      <w:pPr>
        <w:ind w:left="708"/>
        <w:jc w:val="both"/>
        <w:rPr>
          <w:rFonts w:ascii="Arial Narrow" w:hAnsi="Arial Narrow"/>
        </w:rPr>
      </w:pPr>
      <w:r w:rsidRPr="000E60CF">
        <w:rPr>
          <w:rFonts w:ascii="Arial Narrow" w:hAnsi="Arial Narrow"/>
        </w:rPr>
        <w:t>Środki przekazu: strona www LGD, strony www Miasta i Gminy Grybów, Gminy Chełmiec i Gminy Kamionka Wielka, strona LGD Korona Sądecka prowadzo</w:t>
      </w:r>
      <w:r w:rsidR="00066532" w:rsidRPr="000E60CF">
        <w:rPr>
          <w:rFonts w:ascii="Arial Narrow" w:hAnsi="Arial Narrow"/>
        </w:rPr>
        <w:t>na na portalu społecznościowym F</w:t>
      </w:r>
      <w:r w:rsidR="007F2F8D" w:rsidRPr="000E60CF">
        <w:rPr>
          <w:rFonts w:ascii="Arial Narrow" w:hAnsi="Arial Narrow"/>
        </w:rPr>
        <w:t>acebook, Magazyn Lokalny Korony Sądeckiej.</w:t>
      </w:r>
    </w:p>
    <w:p w:rsidR="0086604D" w:rsidRPr="000E60CF" w:rsidRDefault="0086604D" w:rsidP="000E60CF">
      <w:pPr>
        <w:pStyle w:val="Akapitzlist"/>
        <w:numPr>
          <w:ilvl w:val="0"/>
          <w:numId w:val="37"/>
        </w:numPr>
        <w:jc w:val="both"/>
        <w:rPr>
          <w:rFonts w:ascii="Arial Narrow" w:hAnsi="Arial Narrow"/>
        </w:rPr>
      </w:pPr>
      <w:r w:rsidRPr="000E60CF">
        <w:rPr>
          <w:rFonts w:ascii="Arial Narrow" w:hAnsi="Arial Narrow"/>
        </w:rPr>
        <w:t>Działanie komunikacyjne: komunikacja w przekazie bezpośrednim.</w:t>
      </w:r>
    </w:p>
    <w:p w:rsidR="0086604D" w:rsidRPr="000E60CF" w:rsidRDefault="0086604D" w:rsidP="007746C3">
      <w:pPr>
        <w:pStyle w:val="Akapitzlist"/>
        <w:jc w:val="both"/>
        <w:rPr>
          <w:rFonts w:ascii="Arial Narrow" w:hAnsi="Arial Narrow"/>
        </w:rPr>
      </w:pPr>
      <w:r w:rsidRPr="000E60CF">
        <w:rPr>
          <w:rFonts w:ascii="Arial Narrow" w:hAnsi="Arial Narrow"/>
        </w:rPr>
        <w:t>Środki przekazu: spotkania z młodzieżą, spotkania z wiernymi kościoła katolickiego – poprzez ogłoszeń duszpasterskich, spotkania ze społecznością lokalną przy okazji imprez lokalnych, udział w targach</w:t>
      </w:r>
      <w:r w:rsidR="007F2F8D" w:rsidRPr="000E60CF">
        <w:rPr>
          <w:rFonts w:ascii="Arial Narrow" w:hAnsi="Arial Narrow"/>
        </w:rPr>
        <w:t xml:space="preserve"> zewnętrznych.</w:t>
      </w:r>
    </w:p>
    <w:p w:rsidR="0086604D" w:rsidRPr="000E60CF" w:rsidRDefault="0086604D" w:rsidP="000E60CF">
      <w:pPr>
        <w:jc w:val="both"/>
        <w:rPr>
          <w:rFonts w:ascii="Arial Narrow" w:hAnsi="Arial Narrow"/>
        </w:rPr>
      </w:pPr>
      <w:r w:rsidRPr="000E60CF">
        <w:rPr>
          <w:rFonts w:ascii="Arial Narrow" w:hAnsi="Arial Narrow"/>
        </w:rPr>
        <w:lastRenderedPageBreak/>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0E60CF">
      <w:pPr>
        <w:pStyle w:val="Akapitzlist"/>
        <w:numPr>
          <w:ilvl w:val="0"/>
          <w:numId w:val="38"/>
        </w:numPr>
        <w:jc w:val="both"/>
        <w:rPr>
          <w:rFonts w:ascii="Arial Narrow" w:hAnsi="Arial Narrow"/>
        </w:rPr>
      </w:pPr>
      <w:r w:rsidRPr="000E60CF">
        <w:rPr>
          <w:rFonts w:ascii="Arial Narrow" w:hAnsi="Arial Narrow"/>
        </w:rPr>
        <w:t>Działanie komunikacyjne: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7746C3">
      <w:pPr>
        <w:ind w:left="708"/>
        <w:jc w:val="both"/>
        <w:rPr>
          <w:rFonts w:ascii="Arial Narrow" w:hAnsi="Arial Narrow"/>
        </w:rPr>
      </w:pPr>
      <w:r w:rsidRPr="000E60CF">
        <w:rPr>
          <w:rFonts w:ascii="Arial Narrow" w:hAnsi="Arial Narrow"/>
        </w:rPr>
        <w:t>Środki przekazu: środki wykorzystujące narzędzia internetowe: strona www LGD Korona Sądecka, strony www gmin (Miasta i Gminy Grybów, Gminy Chełmiec i Gminy Kamionka Wielka), strona LGD Korona Sądecka prowadzo</w:t>
      </w:r>
      <w:r w:rsidR="00066532" w:rsidRPr="000E60CF">
        <w:rPr>
          <w:rFonts w:ascii="Arial Narrow" w:hAnsi="Arial Narrow"/>
        </w:rPr>
        <w:t>na na portalu społecznościowym F</w:t>
      </w:r>
      <w:r w:rsidRPr="000E60CF">
        <w:rPr>
          <w:rFonts w:ascii="Arial Narrow" w:hAnsi="Arial Narrow"/>
        </w:rPr>
        <w:t>acebook, spotkania informacyjne w sołectwach, spotkania z wiernymi kościoła katolickiego – poprzez ogłoszenia duszpasterskie – przekaz informacji o naborach do konkursów lub grantów, szkolenia dla potencjalnych wnioskodawców, szkolenia dla Rady, Zarządu i pracowników biura LGD Korona Są</w:t>
      </w:r>
      <w:r w:rsidR="00066532" w:rsidRPr="000E60CF">
        <w:rPr>
          <w:rFonts w:ascii="Arial Narrow" w:hAnsi="Arial Narrow"/>
        </w:rPr>
        <w:t>decka, Magazyn Lokalny Korony Są</w:t>
      </w:r>
      <w:r w:rsidRPr="000E60CF">
        <w:rPr>
          <w:rFonts w:ascii="Arial Narrow" w:hAnsi="Arial Narrow"/>
        </w:rPr>
        <w:t>deckiej – kwartalnik, plakat informacyjny,</w:t>
      </w:r>
      <w:r w:rsidR="007F2F8D" w:rsidRPr="000E60CF">
        <w:rPr>
          <w:rFonts w:ascii="Arial Narrow" w:hAnsi="Arial Narrow"/>
        </w:rPr>
        <w:t xml:space="preserve"> ulotka informacyjna, informacja przekazywana do PUP o naborach związanych z tworzeniem działalności gospodarczej.</w:t>
      </w:r>
    </w:p>
    <w:p w:rsidR="0086604D" w:rsidRPr="000E60CF" w:rsidRDefault="0086604D" w:rsidP="000E60CF">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w:t>
      </w:r>
      <w:r w:rsidR="002C5AC3" w:rsidRPr="000E60CF">
        <w:rPr>
          <w:rFonts w:ascii="Arial Narrow" w:hAnsi="Arial Narrow"/>
        </w:rPr>
        <w:t>ie i sposobie oferowanej pomocy oraz innej działalności podejmowanej przez LGD</w:t>
      </w:r>
    </w:p>
    <w:p w:rsidR="0086604D" w:rsidRPr="000E60CF" w:rsidRDefault="0086604D" w:rsidP="000E60CF">
      <w:pPr>
        <w:pStyle w:val="Akapitzlist"/>
        <w:numPr>
          <w:ilvl w:val="0"/>
          <w:numId w:val="39"/>
        </w:numPr>
        <w:jc w:val="both"/>
        <w:rPr>
          <w:rFonts w:ascii="Arial Narrow" w:hAnsi="Arial Narrow"/>
        </w:rPr>
      </w:pPr>
      <w:r w:rsidRPr="000E60CF">
        <w:rPr>
          <w:rFonts w:ascii="Arial Narrow" w:hAnsi="Arial Narrow"/>
        </w:rPr>
        <w:t xml:space="preserve">Działanie komunikacyjne: komunikacja zwrotna czyli pozyskiwanie informacji o jakości usług </w:t>
      </w:r>
      <w:r w:rsidR="00066532" w:rsidRPr="000E60CF">
        <w:rPr>
          <w:rFonts w:ascii="Arial Narrow" w:hAnsi="Arial Narrow"/>
        </w:rPr>
        <w:t>świadczonych przez LGD Korona Są</w:t>
      </w:r>
      <w:r w:rsidRPr="000E60CF">
        <w:rPr>
          <w:rFonts w:ascii="Arial Narrow" w:hAnsi="Arial Narrow"/>
        </w:rPr>
        <w:t>decka.</w:t>
      </w:r>
    </w:p>
    <w:p w:rsidR="0086604D" w:rsidRPr="007746C3" w:rsidRDefault="0086604D" w:rsidP="007746C3">
      <w:pPr>
        <w:pStyle w:val="Akapitzlist"/>
        <w:ind w:left="708"/>
        <w:jc w:val="both"/>
        <w:rPr>
          <w:rFonts w:ascii="Arial Narrow" w:hAnsi="Arial Narrow"/>
          <w:color w:val="00B050"/>
        </w:rPr>
      </w:pPr>
      <w:r w:rsidRPr="000E60CF">
        <w:rPr>
          <w:rFonts w:ascii="Arial Narrow" w:hAnsi="Arial Narrow"/>
        </w:rPr>
        <w:t>Środki przekazu: badania mieszkańców – badania ankietowe (PAPI) poziomu zadowolenia, badania kwestionariuszem ankiety w technice badań audytoryjnych - przy spotkaniach z mieszkańcami, młodzieżą, szkoleniach, itp., ankieta w wersji elektronicznej do pobrania na stronach www: LGD Korona Sądecka, badania CAWI beneficjentów środków z budżetu LSR - ocena</w:t>
      </w:r>
      <w:r w:rsidR="007F2F8D" w:rsidRPr="000E60CF">
        <w:rPr>
          <w:rFonts w:ascii="Arial Narrow" w:hAnsi="Arial Narrow"/>
        </w:rPr>
        <w:t xml:space="preserve"> działań komunikacyjnych, ankieta określająca poziom zadowolenia z usługi doradczej.</w:t>
      </w:r>
    </w:p>
    <w:p w:rsidR="00D302D1" w:rsidRPr="000E60CF" w:rsidRDefault="0086604D" w:rsidP="000E60CF">
      <w:pPr>
        <w:rPr>
          <w:rFonts w:ascii="Arial Narrow" w:hAnsi="Arial Narrow"/>
        </w:rPr>
      </w:pPr>
      <w:r w:rsidRPr="000E60CF">
        <w:rPr>
          <w:rFonts w:ascii="Arial Narrow" w:hAnsi="Arial Narrow"/>
        </w:rPr>
        <w:t>Wskaźniki jak również grupy docelowe dla poszczególnych działań komunikacyjnych zostały zawarte w dokumencie zasadniczym Planu Komunikacji w rozdziale pt. Zakładane wskaźniki działań komunikacyjnych.</w:t>
      </w:r>
    </w:p>
    <w:p w:rsidR="004B742E" w:rsidRPr="000E60CF" w:rsidRDefault="00D302D1" w:rsidP="000E60CF">
      <w:pPr>
        <w:jc w:val="both"/>
        <w:rPr>
          <w:rFonts w:ascii="Arial Narrow" w:hAnsi="Arial Narrow"/>
          <w:b/>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w:t>
      </w:r>
      <w:r w:rsidR="003A6C2B" w:rsidRPr="000E60CF">
        <w:rPr>
          <w:rFonts w:ascii="Arial Narrow" w:hAnsi="Arial Narrow"/>
        </w:rPr>
        <w:t xml:space="preserve">raz </w:t>
      </w:r>
      <w:r w:rsidRPr="000E60CF">
        <w:rPr>
          <w:rFonts w:ascii="Arial Narrow" w:hAnsi="Arial Narrow"/>
          <w:b/>
        </w:rPr>
        <w:t>CAWI</w:t>
      </w:r>
      <w:r w:rsidRPr="000E60CF">
        <w:rPr>
          <w:rFonts w:ascii="Arial Narrow" w:hAnsi="Arial Narrow"/>
        </w:rPr>
        <w:t xml:space="preserve"> z przedstawicielami lokalnych podmiotów i instytucji oraz członkami LGD</w:t>
      </w:r>
      <w:r w:rsidR="003A6C2B" w:rsidRPr="000E60CF">
        <w:rPr>
          <w:rFonts w:ascii="Arial Narrow" w:hAnsi="Arial Narrow"/>
        </w:rPr>
        <w:t xml:space="preserve">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003A6C2B" w:rsidRPr="000E60CF">
        <w:rPr>
          <w:rFonts w:ascii="Arial Narrow" w:hAnsi="Arial Narrow"/>
          <w:b/>
        </w:rPr>
        <w:t>narady obywatelskiej</w:t>
      </w:r>
      <w:r w:rsidR="003A6C2B" w:rsidRPr="000E60CF">
        <w:rPr>
          <w:rFonts w:ascii="Arial Narrow" w:hAnsi="Arial Narrow"/>
        </w:rPr>
        <w:t xml:space="preserve"> oraz </w:t>
      </w:r>
      <w:r w:rsidR="003A6C2B" w:rsidRPr="000E60CF">
        <w:rPr>
          <w:rFonts w:ascii="Arial Narrow" w:hAnsi="Arial Narrow"/>
          <w:b/>
        </w:rPr>
        <w:t>Walne Zgromadzenie Członków</w:t>
      </w:r>
      <w:r w:rsidR="003A6C2B" w:rsidRPr="000E60CF">
        <w:rPr>
          <w:rFonts w:ascii="Arial Narrow" w:hAnsi="Arial Narrow"/>
        </w:rPr>
        <w:t xml:space="preserve"> LGD.</w:t>
      </w:r>
    </w:p>
    <w:p w:rsidR="00D65A6F" w:rsidRPr="000E60CF" w:rsidRDefault="00D65A6F" w:rsidP="000E60CF">
      <w:pPr>
        <w:pStyle w:val="Nagwek1"/>
        <w:rPr>
          <w:rFonts w:ascii="Arial Narrow" w:hAnsi="Arial Narrow"/>
          <w:b/>
          <w:sz w:val="22"/>
          <w:szCs w:val="22"/>
        </w:rPr>
      </w:pPr>
      <w:bookmarkStart w:id="163" w:name="_Toc79740192"/>
      <w:r w:rsidRPr="000E60CF">
        <w:rPr>
          <w:rFonts w:ascii="Arial Narrow" w:hAnsi="Arial Narrow"/>
          <w:b/>
          <w:sz w:val="22"/>
          <w:szCs w:val="22"/>
        </w:rPr>
        <w:t>Rozdział X Zintegrowanie</w:t>
      </w:r>
      <w:bookmarkEnd w:id="163"/>
    </w:p>
    <w:p w:rsidR="004B742E" w:rsidRPr="000E60CF" w:rsidRDefault="004B742E" w:rsidP="000E60CF">
      <w:pPr>
        <w:jc w:val="both"/>
        <w:rPr>
          <w:rFonts w:ascii="Arial Narrow" w:eastAsiaTheme="majorEastAsia" w:hAnsi="Arial Narrow" w:cstheme="majorBidi"/>
          <w:b/>
          <w:color w:val="2E74B5" w:themeColor="accent1" w:themeShade="BF"/>
        </w:rPr>
      </w:pPr>
    </w:p>
    <w:p w:rsidR="00AA709D" w:rsidRPr="000E60CF" w:rsidRDefault="00742318" w:rsidP="000E60CF">
      <w:pPr>
        <w:pStyle w:val="Akapitzlist"/>
        <w:numPr>
          <w:ilvl w:val="0"/>
          <w:numId w:val="76"/>
        </w:numPr>
        <w:rPr>
          <w:rFonts w:ascii="Arial Narrow" w:hAnsi="Arial Narrow"/>
          <w:b/>
          <w:color w:val="000000"/>
        </w:rPr>
      </w:pPr>
      <w:r w:rsidRPr="000E60CF">
        <w:rPr>
          <w:rFonts w:ascii="Arial Narrow" w:hAnsi="Arial Narrow"/>
          <w:b/>
          <w:color w:val="000000"/>
        </w:rPr>
        <w:t xml:space="preserve">OPIS ZGODNOŚCI I KOMPLEMENTARNOŚCI Z INNYMI DOKUMENTAMI PLANISTYCZNYMI/STRATEGIAMI </w:t>
      </w:r>
    </w:p>
    <w:p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Lokalna Strategia Rozwoju wdrażana przez LGD „Korona Sądecka” nie jest jedynym dokumentem strategicznym odnoszącym się do obszaru LGD. Dlatego podczas jej konstruowania zapewniono wysoki poziom spójności i komplementarności uzgodnionych w LSR celów i kierunków działania w stosunku do innych dokumentów strategicznych z poziomu gmin, województwa a także programów operacyjnych. Dzięki czemu obrane w LSR cele będą wzmacniać efekt działań podejmowanych w ramach innych programów, a mających także wpływ na obszar LGD „Korona Sądecka”. </w:t>
      </w:r>
    </w:p>
    <w:p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W celu wykazania zgodności dokumentu LSR z innymi dokumentami strategicznymi poniżej zaprezentowano analizę celów i obranych priorytetów z następującymi dokumentami: </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gminny: </w:t>
      </w:r>
      <w:r w:rsidRPr="000E60CF">
        <w:rPr>
          <w:rFonts w:ascii="Arial Narrow" w:hAnsi="Arial Narrow"/>
          <w:color w:val="000000"/>
        </w:rPr>
        <w:t>Strategia Rozwoju Gminy Chełmiec na lata 2013 – 2020; Strategia Rozwoju Gminy Kamionka Wielka na lata 2013 – 2020; Strategia Rozwoju Miasta Grybów na lata 2013 – 2020; Strategia Rozwoju Gminy Grybów na 2013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Poziom województwa:</w:t>
      </w:r>
      <w:r w:rsidR="00B418C7" w:rsidRPr="000E60CF">
        <w:rPr>
          <w:rFonts w:ascii="Arial Narrow" w:hAnsi="Arial Narrow"/>
          <w:color w:val="000000"/>
        </w:rPr>
        <w:t xml:space="preserve"> </w:t>
      </w:r>
      <w:r w:rsidRPr="000E60CF">
        <w:rPr>
          <w:rFonts w:ascii="Arial Narrow" w:hAnsi="Arial Narrow"/>
          <w:color w:val="000000"/>
        </w:rPr>
        <w:t>Strategia Rozwoju Województwa Małopolskiego na lata 2011 – 2020; Program Strategiczny „Kapitał Intelektualny i Rynek Pracy”; Program Strategiczny „Włączenie Społeczne na lata 2015 – 2020”; Program Strategiczny „Dziedzictwo i Przemysły Czasu Wolnego”; Program Strategiczny „Marketing Terytorialny”; Regionalna Strategia Innowacji Województwa Małopolskiego 2014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programów operacyjnych: </w:t>
      </w:r>
      <w:r w:rsidRPr="000E60CF">
        <w:rPr>
          <w:rFonts w:ascii="Arial Narrow" w:hAnsi="Arial Narrow"/>
          <w:color w:val="000000"/>
        </w:rPr>
        <w:t>Regionalny Program Operacyjny Województwa Małopolskiego na lata 2014 – 2020; Program Operacyjny Wiedza, Edukacja, Rozwój na lata 2014 – 2020;</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6"/>
      </w:tblGrid>
      <w:tr w:rsidR="00AA709D" w:rsidRPr="000E60CF" w:rsidTr="00AA709D">
        <w:trPr>
          <w:jc w:val="center"/>
        </w:trPr>
        <w:tc>
          <w:tcPr>
            <w:tcW w:w="9782" w:type="dxa"/>
            <w:gridSpan w:val="2"/>
            <w:shd w:val="clear" w:color="auto" w:fill="BFBFBF"/>
          </w:tcPr>
          <w:p w:rsidR="00AA709D" w:rsidRPr="000E60CF" w:rsidRDefault="00AA709D" w:rsidP="000E60CF">
            <w:pPr>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 Cel ogólny: Rozwój i promowanie przedsiębiorczości</w:t>
            </w:r>
          </w:p>
          <w:p w:rsidR="00AA709D" w:rsidRPr="000E60CF" w:rsidRDefault="00AA709D" w:rsidP="000E60CF">
            <w:pPr>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Rozwój istniejących i wsparcie dla nowych działalności gospodarczych wykorzystujących lokalne zasoby </w:t>
            </w:r>
            <w:r w:rsidRPr="000E60CF">
              <w:rPr>
                <w:rFonts w:ascii="Arial Narrow" w:hAnsi="Arial Narrow"/>
                <w:bCs/>
                <w:iCs/>
                <w:color w:val="000000"/>
              </w:rPr>
              <w:br/>
              <w:t>i zaspakajających potrzeby lokalnych społeczności.</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Podnoszenie kompetencji przydatnych na lokalnym rynku pracy i wzmacnianie lokalnych przedsiębiorstw </w:t>
            </w:r>
            <w:r w:rsidRPr="000E60CF">
              <w:rPr>
                <w:rFonts w:ascii="Arial Narrow" w:hAnsi="Arial Narrow"/>
                <w:bCs/>
                <w:iCs/>
                <w:color w:val="000000"/>
              </w:rPr>
              <w:br/>
              <w:t>i osób zainteresowanych założeniem działalności gospodarczej poprzez kompleksowe wsparcie informacyjne i szkoleniowo – doradcze.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Budowanie i upowszechnienie postaw </w:t>
            </w:r>
            <w:proofErr w:type="spellStart"/>
            <w:r w:rsidRPr="000E60CF">
              <w:rPr>
                <w:rFonts w:ascii="Arial Narrow" w:hAnsi="Arial Narrow"/>
                <w:bCs/>
                <w:iCs/>
                <w:color w:val="000000"/>
              </w:rPr>
              <w:t>proprzedsiębiorczych</w:t>
            </w:r>
            <w:proofErr w:type="spellEnd"/>
            <w:r w:rsidRPr="000E60CF">
              <w:rPr>
                <w:rFonts w:ascii="Arial Narrow" w:hAnsi="Arial Narrow"/>
                <w:bCs/>
                <w:iCs/>
                <w:color w:val="000000"/>
              </w:rPr>
              <w:t xml:space="preserve"> na bazie inicjatyw oddolnych.</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Promowanie oraz wsparcie dla tworzenia podmiotów ekonomii społecznej.</w:t>
            </w:r>
          </w:p>
        </w:tc>
      </w:tr>
      <w:tr w:rsidR="00AA709D" w:rsidRPr="000E60CF" w:rsidTr="00AA709D">
        <w:trPr>
          <w:jc w:val="center"/>
        </w:trPr>
        <w:tc>
          <w:tcPr>
            <w:tcW w:w="368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2: Wzrost aktywności gospodarczej i przedsiębiorczości mieszkańców.</w:t>
            </w:r>
          </w:p>
        </w:tc>
      </w:tr>
      <w:tr w:rsidR="00AA709D" w:rsidRPr="000E60CF" w:rsidTr="00AA709D">
        <w:trPr>
          <w:trHeight w:val="86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lastRenderedPageBreak/>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 Silna pozycja konkurencyjna Gminy, bazująca na aktywności zawodowej i przedsiębiorczości mieszkańców oraz wysokiej atrakcyjności turystycznej.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Wzrost atrakcyjności gospodarczej i inwestycyjnej Miasta Grybowa.</w:t>
            </w:r>
          </w:p>
        </w:tc>
      </w:tr>
      <w:tr w:rsidR="00AA709D" w:rsidRPr="000E60CF" w:rsidTr="00AA709D">
        <w:trPr>
          <w:trHeight w:val="70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Celem strategicznym 2: „Wykreowanie konkurencyjnej gospodarki lokalnej, opartej na przedsiębiorczości mieszkańców, rozwoju turystyki i rolnictwa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„Kapitał Intelektualny i Rynek Pracy”</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5: „Wsparcie zatrudnienia”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Regionalna Strategia Innowacji Województwa Małopolskiego 2014–2020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1: „Rozwój infrastruktury gospodarki opartej na wiedzy”</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Celem strategiczny 1: „Wsparcie działań wzmacniających rozwój przedsiębiorczości społecznej”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Oś priorytetowa 3 „Przedsiębiorcza Małopolska”, cel tematyczny CT1: „Wzmacnianie konkurencyjności MŚP”</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rPr>
              <w:t xml:space="preserve">Oś priorytetowa 2: „Efektywne polityki publiczne dla rynku pracy, polityki i edukacji”, PI 8v: „Przystosowanie pracowników, </w:t>
            </w:r>
            <w:proofErr w:type="spellStart"/>
            <w:r w:rsidRPr="000E60CF">
              <w:rPr>
                <w:rFonts w:ascii="Arial Narrow" w:hAnsi="Arial Narrow"/>
              </w:rPr>
              <w:t>przedsię</w:t>
            </w:r>
            <w:proofErr w:type="spellEnd"/>
            <w:r w:rsidRPr="000E60CF">
              <w:rPr>
                <w:rFonts w:ascii="Arial Narrow" w:hAnsi="Arial Narrow"/>
              </w:rPr>
              <w:t xml:space="preserve">-biorstw i przedsiębiorców do zmian” oraz PI 9v: „Wspieranie przedsiębiorczości społecznej i integracji zawodowej w </w:t>
            </w:r>
            <w:proofErr w:type="spellStart"/>
            <w:r w:rsidRPr="000E60CF">
              <w:rPr>
                <w:rFonts w:ascii="Arial Narrow" w:hAnsi="Arial Narrow"/>
              </w:rPr>
              <w:t>przedsię</w:t>
            </w:r>
            <w:proofErr w:type="spellEnd"/>
            <w:r w:rsidRPr="000E60CF">
              <w:rPr>
                <w:rFonts w:ascii="Arial Narrow" w:hAnsi="Arial Narrow"/>
              </w:rPr>
              <w:t>-biorstwach społecznych oraz ekonomii społecznej i solidarnej w celu ułatwiania dostępu do zatrudnienia”</w:t>
            </w:r>
          </w:p>
        </w:tc>
      </w:tr>
    </w:tbl>
    <w:p w:rsidR="00AA709D" w:rsidRPr="000E60CF" w:rsidRDefault="00AA709D" w:rsidP="000E60CF">
      <w:pPr>
        <w:rPr>
          <w:rFonts w:ascii="Arial Narrow" w:hAnsi="Arial Narrow"/>
          <w:color w:val="00000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AA709D" w:rsidRPr="000E60CF" w:rsidTr="00AA709D">
        <w:trPr>
          <w:jc w:val="center"/>
        </w:trPr>
        <w:tc>
          <w:tcPr>
            <w:tcW w:w="9606" w:type="dxa"/>
            <w:gridSpan w:val="2"/>
            <w:shd w:val="clear" w:color="auto" w:fill="BFBFBF"/>
          </w:tcPr>
          <w:p w:rsidR="00AA709D" w:rsidRPr="000E60CF" w:rsidRDefault="00AA709D" w:rsidP="000E60CF">
            <w:pPr>
              <w:keepNext/>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II. Cel ogólny: Rozwój turystyki, kultury i rekreacji w obszarze LGD</w:t>
            </w:r>
          </w:p>
          <w:p w:rsidR="00AA709D" w:rsidRPr="000E60CF" w:rsidRDefault="00AA709D" w:rsidP="000E60CF">
            <w:pPr>
              <w:keepNext/>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keepNext/>
              <w:numPr>
                <w:ilvl w:val="0"/>
                <w:numId w:val="59"/>
              </w:numPr>
              <w:jc w:val="both"/>
              <w:rPr>
                <w:rFonts w:ascii="Arial Narrow" w:hAnsi="Arial Narrow"/>
                <w:bCs/>
                <w:iCs/>
                <w:color w:val="000000"/>
              </w:rPr>
            </w:pPr>
            <w:r w:rsidRPr="000E60CF">
              <w:rPr>
                <w:rFonts w:ascii="Arial Narrow" w:hAnsi="Arial Narrow"/>
                <w:bCs/>
                <w:iCs/>
                <w:color w:val="000000"/>
              </w:rPr>
              <w:t xml:space="preserve">Rozbudowa oferty turystyki aktywnej i rekreacji bazującej na lokalnych potencjałach przyczyniająca </w:t>
            </w:r>
            <w:r w:rsidR="00A33576" w:rsidRPr="000E60CF">
              <w:rPr>
                <w:rFonts w:ascii="Arial Narrow" w:hAnsi="Arial Narrow"/>
                <w:bCs/>
                <w:iCs/>
                <w:color w:val="000000"/>
              </w:rPr>
              <w:t>się do utrzymania lub utworzenia</w:t>
            </w:r>
            <w:r w:rsidRPr="000E60CF">
              <w:rPr>
                <w:rFonts w:ascii="Arial Narrow" w:hAnsi="Arial Narrow"/>
                <w:bCs/>
                <w:iCs/>
                <w:color w:val="000000"/>
              </w:rPr>
              <w:t xml:space="preserve"> miejsc pracy</w:t>
            </w:r>
          </w:p>
          <w:p w:rsidR="00AA709D" w:rsidRPr="000E60CF" w:rsidRDefault="00AA709D" w:rsidP="000E60CF">
            <w:pPr>
              <w:numPr>
                <w:ilvl w:val="0"/>
                <w:numId w:val="59"/>
              </w:numPr>
              <w:jc w:val="both"/>
              <w:rPr>
                <w:rFonts w:ascii="Arial Narrow" w:hAnsi="Arial Narrow"/>
                <w:bCs/>
                <w:iCs/>
                <w:color w:val="000000"/>
              </w:rPr>
            </w:pPr>
            <w:r w:rsidRPr="000E60CF">
              <w:rPr>
                <w:rFonts w:ascii="Arial Narrow" w:hAnsi="Arial Narrow"/>
                <w:bCs/>
                <w:iCs/>
                <w:color w:val="000000"/>
              </w:rPr>
              <w:t>Zwiększenie dostępności do kultury mieszkańców LGD oraz budowanie marki kulturalnej obszaru</w:t>
            </w:r>
          </w:p>
          <w:p w:rsidR="00AA709D" w:rsidRPr="000E60CF" w:rsidRDefault="00AA709D" w:rsidP="000E60CF">
            <w:pPr>
              <w:numPr>
                <w:ilvl w:val="0"/>
                <w:numId w:val="59"/>
              </w:numPr>
              <w:jc w:val="both"/>
              <w:rPr>
                <w:rFonts w:ascii="Arial Narrow" w:hAnsi="Arial Narrow"/>
                <w:color w:val="000000"/>
              </w:rPr>
            </w:pPr>
            <w:r w:rsidRPr="000E60CF">
              <w:rPr>
                <w:rFonts w:ascii="Arial Narrow" w:hAnsi="Arial Narrow"/>
                <w:bCs/>
                <w:iCs/>
                <w:color w:val="000000"/>
              </w:rPr>
              <w:t>Wykreowanie wizerunku partnerskich LGD z Grupy Wyszehradzkiej jako miejsc atrakcyjnych kulturowo i turystycznie poprzez organizację przedsięwzięć kulturalno-promocyjnych oraz utworzenie Centrum Produktu Turystycznego i Kulturowego</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 3.2 „Ochrona i zachowanie środowiska przyrodniczego”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1.3 „Wzrost potencjału turystycznego gminy”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2 „Turystyka i dziedzictwo kulturowe”</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operacyjny 2.3 „Rozwój turystyki”</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„Silna pozycja konkurencyjna Krakowskiego Obszaru Metropolitalnego w przestrzeni europejskiej oraz wzrost potencjału ekonomicznego subregionów w wymiarze regionalnym i krajowym”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„Kreowanie atrakcyjnej i innowacyjnej oferty czasu wolnego dla wzmocnienia przewagi konkurencyjnej regionu”</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„Marketing terytorialny”</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2: „Silna marka Małopolska rozpoznawalna na rynkach zewnętrznym i wewnętrznym”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Oś priorytetowa 6 „Dziedzictwo regionalne”, cel tematyczny CT6 „Zachowanie i ochrona środowiska oraz promowanie efektywnego gospodarowania zasobami”. </w:t>
            </w:r>
          </w:p>
        </w:tc>
      </w:tr>
    </w:tbl>
    <w:p w:rsidR="00AA709D" w:rsidRPr="000E60CF" w:rsidRDefault="00AA709D" w:rsidP="000E60CF">
      <w:pPr>
        <w:rPr>
          <w:rFonts w:ascii="Arial Narrow" w:hAnsi="Arial Narrow"/>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AA709D" w:rsidRPr="000E60CF" w:rsidTr="00AA709D">
        <w:trPr>
          <w:jc w:val="center"/>
        </w:trPr>
        <w:tc>
          <w:tcPr>
            <w:tcW w:w="9747" w:type="dxa"/>
            <w:gridSpan w:val="2"/>
            <w:shd w:val="clear" w:color="auto" w:fill="BFBFBF"/>
          </w:tcPr>
          <w:p w:rsidR="00AA709D" w:rsidRPr="000E60CF" w:rsidRDefault="00AA709D" w:rsidP="000E60CF">
            <w:pPr>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 xml:space="preserve">III. Cel ogólny: Rozwój wysokiej jakości przestrzeni do życia </w:t>
            </w:r>
          </w:p>
          <w:p w:rsidR="00AA709D" w:rsidRPr="000E60CF" w:rsidRDefault="00AA709D" w:rsidP="000E60CF">
            <w:pPr>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Kreowanie atrakcyjnej oferty czasu wolnego wzmacniającej rozwój lokalnej społeczności (rozwijanie pasji, kompetencji i zainteresowań);</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Zagospodarowanie przestrzeni publicznej służące zachowaniu dziedzictwa i wzmacnianiu więzi społecznych</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237"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lastRenderedPageBreak/>
              <w:t>Strategia Rozwoju Gminy Chełmiec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w:t>
            </w:r>
            <w:r w:rsidR="00B418C7" w:rsidRPr="000E60CF">
              <w:rPr>
                <w:rFonts w:ascii="Arial Narrow" w:hAnsi="Arial Narrow"/>
                <w:color w:val="000000"/>
              </w:rPr>
              <w:t xml:space="preserve"> </w:t>
            </w:r>
            <w:r w:rsidRPr="000E60CF">
              <w:rPr>
                <w:rFonts w:ascii="Arial Narrow" w:hAnsi="Arial Narrow"/>
                <w:color w:val="000000"/>
              </w:rPr>
              <w:t>3.3 „Kształtowanie i rozwój społeczeństwa obywatelskiego”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„Zarządzanie wspólnotą lokalną”</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„Rozwój oferty kulturalnej i rekreacyjno-sportowej</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1 „Zwiększenie dostępności i podniesienie jakości usług społecznych</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„Wysoka atrakcyjność Małopolski w obszarze przemysłu czasu wolnego dzięki wykorzystaniu potencjału dziedzictwa regionalnego i kultury”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„Pobudzenie kreatywności oraz wzrost dostępu do oferty czasu wolnego”</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„Kapitał Intelektualny i Rynek pracy”</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1: „Wdrożenie mechanizmów odkrywania, kształtowania i wspierania talentów”</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4: „Wspieranie integrującej polityki społecznej regionu</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Oś priorytetowa 10 „Wiedza i kompetencje”, celem tematycznym CT10: „Inwestowanie w kształcenie, szkolenie oraz szkolenie zawodowe na rzecz zdobywania umiejętności uczenia się przez całe życie”</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rPr>
              <w:t xml:space="preserve">Oś priorytetowa 4: „Innowacje społeczne i współpraca </w:t>
            </w:r>
            <w:r w:rsidR="008D4A9C" w:rsidRPr="000E60CF">
              <w:rPr>
                <w:rFonts w:ascii="Arial Narrow" w:hAnsi="Arial Narrow"/>
              </w:rPr>
              <w:t>międzynarodowa</w:t>
            </w:r>
            <w:r w:rsidRPr="000E60CF">
              <w:rPr>
                <w:rFonts w:ascii="Arial Narrow" w:hAnsi="Arial Narrow"/>
              </w:rPr>
              <w:t>”, Cel szczegółowy 1: „Zwiększenie wykorzystania innowacji społecznych na rzecz poprawy skuteczności wybranych aspektów polityk publicznych w obszarze oddziaływania EFS”</w:t>
            </w:r>
          </w:p>
        </w:tc>
      </w:tr>
    </w:tbl>
    <w:p w:rsidR="00AA709D" w:rsidRPr="000E60CF" w:rsidRDefault="00AA709D" w:rsidP="000E60CF">
      <w:pPr>
        <w:ind w:left="-76"/>
        <w:rPr>
          <w:rFonts w:ascii="Arial Narrow" w:hAnsi="Arial Narrow"/>
          <w:color w:val="000000"/>
        </w:rPr>
      </w:pPr>
    </w:p>
    <w:p w:rsidR="008D4A9C" w:rsidRPr="000E60CF" w:rsidRDefault="008D4A9C" w:rsidP="000E60CF">
      <w:pPr>
        <w:ind w:left="-76"/>
        <w:jc w:val="both"/>
        <w:rPr>
          <w:rFonts w:ascii="Arial Narrow" w:hAnsi="Arial Narrow"/>
          <w:color w:val="000000"/>
        </w:rPr>
      </w:pPr>
      <w:r w:rsidRPr="000E60CF">
        <w:rPr>
          <w:rFonts w:ascii="Arial Narrow" w:hAnsi="Arial Narrow"/>
          <w:color w:val="000000"/>
        </w:rPr>
        <w:t>Uzgodnione w LSR cele spójne są także z kierunkami rozwoju wskazanymi w dokumentach strategicznych z poziomu kraju</w:t>
      </w:r>
      <w:r w:rsidR="007E5E00" w:rsidRPr="000E60CF">
        <w:rPr>
          <w:rFonts w:ascii="Arial Narrow" w:hAnsi="Arial Narrow"/>
          <w:color w:val="000000"/>
        </w:rPr>
        <w:t>, odnoszącymi</w:t>
      </w:r>
      <w:r w:rsidRPr="000E60CF">
        <w:rPr>
          <w:rFonts w:ascii="Arial Narrow" w:hAnsi="Arial Narrow"/>
          <w:color w:val="000000"/>
        </w:rPr>
        <w:t xml:space="preserve"> się do:</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rozwoju kraju („Strategia Rozwoju Kraju 2020”), która jako cel główny wskazuje na: </w:t>
      </w:r>
      <w:r w:rsidRPr="000E60CF">
        <w:rPr>
          <w:rFonts w:ascii="Arial Narrow" w:hAnsi="Arial Narrow"/>
          <w:i/>
          <w:color w:val="000000"/>
        </w:rPr>
        <w:t>Wzmocnienie i wykorzystanie gospodarczych, społecznych i instytucjonalnych potencjałów zapewniających szybszy i zrównoważony rozwój kraju oraz poprawę jakości życia ludności</w:t>
      </w:r>
      <w:r w:rsidRPr="000E60CF">
        <w:rPr>
          <w:rFonts w:ascii="Arial Narrow" w:hAnsi="Arial Narrow"/>
          <w:color w:val="000000"/>
        </w:rPr>
        <w:t>. LSR wprost odpowiada na ten cel w ujęciu lokalnym, gdzie zaplanowany w strategii LSR rozwój obszaru LGD w aspekcie gospodarczym i społecznym mocno opiera się wykorzystaniu lokalnych potencjałów i zasobów;</w:t>
      </w:r>
    </w:p>
    <w:p w:rsidR="004434DC" w:rsidRPr="000E60CF" w:rsidRDefault="004434DC" w:rsidP="000E60CF">
      <w:pPr>
        <w:pStyle w:val="Akapitzlist"/>
        <w:numPr>
          <w:ilvl w:val="0"/>
          <w:numId w:val="70"/>
        </w:numPr>
        <w:jc w:val="both"/>
        <w:rPr>
          <w:rFonts w:ascii="Arial Narrow" w:hAnsi="Arial Narrow"/>
          <w:color w:val="000000"/>
        </w:rPr>
      </w:pPr>
      <w:r w:rsidRPr="000E60CF">
        <w:rPr>
          <w:rFonts w:ascii="Arial Narrow" w:hAnsi="Arial Narrow"/>
          <w:color w:val="000000"/>
        </w:rPr>
        <w:t>rozwoju wsi (</w:t>
      </w:r>
      <w:r w:rsidR="007E5E00" w:rsidRPr="000E60CF">
        <w:rPr>
          <w:rFonts w:ascii="Arial Narrow" w:hAnsi="Arial Narrow"/>
          <w:color w:val="000000"/>
        </w:rPr>
        <w:t>„</w:t>
      </w:r>
      <w:r w:rsidRPr="000E60CF">
        <w:rPr>
          <w:rFonts w:ascii="Arial Narrow" w:hAnsi="Arial Narrow"/>
          <w:color w:val="000000"/>
        </w:rPr>
        <w:t>Strategia zrównoważonego rozwoju wsi, rolnictwa i rybactwa na lata 2012-2020</w:t>
      </w:r>
      <w:r w:rsidR="007E5E00" w:rsidRPr="000E60CF">
        <w:rPr>
          <w:rFonts w:ascii="Arial Narrow" w:hAnsi="Arial Narrow"/>
          <w:color w:val="000000"/>
        </w:rPr>
        <w:t xml:space="preserve">”) – LSR bezpośrednio odnosi się do kapitału ludzkiego, jakości życia, konkurencyjności oraz środowiska, przyczyniając się tym samym do </w:t>
      </w:r>
      <w:r w:rsidR="007E5E00" w:rsidRPr="000E60CF">
        <w:rPr>
          <w:rFonts w:ascii="Arial Narrow" w:hAnsi="Arial Narrow"/>
          <w:i/>
          <w:iCs/>
          <w:color w:val="000000"/>
        </w:rPr>
        <w:t>poprawy jakości życia na obszarach wiejskich oraz efektywnego wykorzystania ich zasobów i potencjałów, w tym rolnictwa i rybactwa, dla zrównoważonego rozwoju kraju</w:t>
      </w:r>
      <w:r w:rsidR="007E5E00" w:rsidRPr="000E60CF">
        <w:rPr>
          <w:rFonts w:ascii="Arial Narrow" w:hAnsi="Arial Narrow"/>
          <w:color w:val="000000"/>
        </w:rPr>
        <w:t xml:space="preserve"> (długookresowy cel główny przywołanej na wstępie </w:t>
      </w:r>
      <w:proofErr w:type="spellStart"/>
      <w:r w:rsidR="007E5E00" w:rsidRPr="000E60CF">
        <w:rPr>
          <w:rFonts w:ascii="Arial Narrow" w:hAnsi="Arial Narrow"/>
          <w:color w:val="000000"/>
        </w:rPr>
        <w:t>stategii</w:t>
      </w:r>
      <w:proofErr w:type="spellEnd"/>
      <w:r w:rsidR="007E5E00" w:rsidRPr="000E60CF">
        <w:rPr>
          <w:rFonts w:ascii="Arial Narrow" w:hAnsi="Arial Narrow"/>
          <w:color w:val="000000"/>
        </w:rPr>
        <w:t>)</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turystyki („Program rozwoju turystyki do 2020 roku” przygotowany przez Ministerstwo Sportu i Turystyki), który podkreśla iż głównym celem programu jest: </w:t>
      </w:r>
      <w:r w:rsidRPr="000E60CF">
        <w:rPr>
          <w:rFonts w:ascii="Arial Narrow" w:hAnsi="Arial Narrow"/>
          <w:i/>
          <w:color w:val="000000"/>
        </w:rPr>
        <w:t>Wzmocnienie rozwoju konkurencyjnej i innowacyjnej turystyki poprzez wspieranie przedsiębiorstw, organizacji</w:t>
      </w:r>
      <w:r w:rsidR="005E162B" w:rsidRPr="000E60CF">
        <w:rPr>
          <w:rFonts w:ascii="Arial Narrow" w:hAnsi="Arial Narrow"/>
          <w:i/>
          <w:color w:val="000000"/>
        </w:rPr>
        <w:t xml:space="preserve"> </w:t>
      </w:r>
      <w:r w:rsidRPr="000E60CF">
        <w:rPr>
          <w:rFonts w:ascii="Arial Narrow" w:hAnsi="Arial Narrow"/>
          <w:i/>
          <w:color w:val="000000"/>
        </w:rPr>
        <w:t>i instytucji i oraz inicjatyw sektora turystyki</w:t>
      </w:r>
      <w:r w:rsidRPr="000E60CF">
        <w:rPr>
          <w:rFonts w:ascii="Arial Narrow" w:hAnsi="Arial Narrow"/>
          <w:color w:val="000000"/>
        </w:rPr>
        <w:t>. Jest on w pełni spójny z II celem ogólnym LSR, który koncentruje się na rozbudowie i poszerzaniu oferty turystycznej obszaru LGD wykorzystującej  lokalny potencjał w efekcie której nastąpić ma także przyrost trwałych miejsc pracy w tym sektorze gospodarczym.</w:t>
      </w:r>
    </w:p>
    <w:p w:rsidR="008D4A9C" w:rsidRDefault="008D4A9C" w:rsidP="00B67473">
      <w:pPr>
        <w:ind w:left="-76"/>
        <w:jc w:val="both"/>
        <w:rPr>
          <w:rFonts w:ascii="Arial Narrow" w:hAnsi="Arial Narrow"/>
          <w:color w:val="000000"/>
        </w:rPr>
      </w:pPr>
      <w:r w:rsidRPr="000E60CF">
        <w:rPr>
          <w:rFonts w:ascii="Arial Narrow" w:hAnsi="Arial Narrow"/>
          <w:color w:val="000000"/>
        </w:rPr>
        <w:t xml:space="preserve">Reasumując, </w:t>
      </w:r>
      <w:r w:rsidRPr="000E60CF">
        <w:rPr>
          <w:rFonts w:ascii="Arial Narrow" w:hAnsi="Arial Narrow"/>
          <w:b/>
          <w:color w:val="000000"/>
        </w:rPr>
        <w:t>Lokalna Strategia Rozwoju, poprzez zgodność z w/w dokumentami, niewątpliwie przyczyni się nie tylko do zrównoważonego i kompleksowego rozwoju obszaru LGD „Korona Sądecka”, ale również do rozwoju całego regionu a także wzmocni osiąganie celów rozwojowych zapisanych w dokumentach z poziomu krajowego</w:t>
      </w:r>
      <w:r w:rsidR="00B67473">
        <w:rPr>
          <w:rFonts w:ascii="Arial Narrow" w:hAnsi="Arial Narrow"/>
          <w:color w:val="000000"/>
        </w:rPr>
        <w:t>.</w:t>
      </w:r>
    </w:p>
    <w:p w:rsidR="00B67473" w:rsidRPr="00B67473" w:rsidRDefault="00B67473" w:rsidP="00B67473">
      <w:pPr>
        <w:ind w:left="-76"/>
        <w:jc w:val="both"/>
        <w:rPr>
          <w:rFonts w:ascii="Arial Narrow" w:hAnsi="Arial Narrow"/>
          <w:color w:val="000000"/>
        </w:rPr>
      </w:pPr>
    </w:p>
    <w:p w:rsidR="004E5BBC" w:rsidRPr="000E60CF" w:rsidRDefault="00742318" w:rsidP="000E60CF">
      <w:pPr>
        <w:pStyle w:val="Akapitzlist"/>
        <w:numPr>
          <w:ilvl w:val="0"/>
          <w:numId w:val="77"/>
        </w:numPr>
        <w:jc w:val="both"/>
        <w:rPr>
          <w:rFonts w:ascii="Arial Narrow" w:hAnsi="Arial Narrow"/>
          <w:b/>
          <w:color w:val="000000"/>
        </w:rPr>
      </w:pPr>
      <w:r w:rsidRPr="000E60CF">
        <w:rPr>
          <w:rFonts w:ascii="Arial Narrow" w:hAnsi="Arial Narrow"/>
          <w:b/>
          <w:color w:val="000000"/>
        </w:rPr>
        <w:t xml:space="preserve">OPIS SPOSOBU ZINTEGROWANIA RÓŻNYCH SEKTORÓW, PARTNERÓW, ZASOBÓW CZY BRANŻ DZIAŁALNOŚCI GOSPODARCZEJ W CELU KOMPLEKSOWEJ REALIZACJI PRZEDSIĘWZIĘĆ </w:t>
      </w:r>
    </w:p>
    <w:p w:rsidR="00AA709D" w:rsidRPr="000E60CF" w:rsidRDefault="00AA709D" w:rsidP="000E60CF">
      <w:pPr>
        <w:jc w:val="both"/>
        <w:rPr>
          <w:rFonts w:ascii="Arial Narrow" w:hAnsi="Arial Narrow"/>
          <w:b/>
          <w:color w:val="000000"/>
        </w:rPr>
      </w:pPr>
      <w:r w:rsidRPr="000E60CF">
        <w:rPr>
          <w:rFonts w:ascii="Arial Narrow" w:eastAsia="Arial Unicode MS" w:hAnsi="Arial Narrow" w:cs="Arial Unicode MS"/>
          <w:bCs/>
        </w:rPr>
        <w:t xml:space="preserve">Lokalna Strategia Rozwoju ma charakter zintegrowany, który opiera się na wykorzystaniu endogenicznego potencjału regionu jego zasobów i wiedzy, aby w efekcie trafnie dostosować się do lokalnych uwarunkowań i osiągnąć założony poziom zrównoważonego rozwoju na obszarze LGD. </w:t>
      </w:r>
    </w:p>
    <w:p w:rsidR="00AA709D" w:rsidRPr="000E60CF" w:rsidRDefault="00AA709D" w:rsidP="000E60CF">
      <w:pPr>
        <w:ind w:left="-76"/>
        <w:jc w:val="both"/>
        <w:rPr>
          <w:rFonts w:ascii="Arial Narrow" w:eastAsia="Arial Unicode MS" w:hAnsi="Arial Narrow" w:cs="Arial Unicode MS"/>
          <w:bCs/>
        </w:rPr>
      </w:pPr>
      <w:r w:rsidRPr="000E60CF">
        <w:rPr>
          <w:rFonts w:ascii="Arial Narrow" w:eastAsia="Arial Unicode MS" w:hAnsi="Arial Narrow" w:cs="Arial Unicode MS"/>
          <w:bCs/>
        </w:rPr>
        <w:t>Zintegrowane podejście LSR dotyczy kilku aspektów:</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zaplanowanych celów (ogólnych i szczegółowych), przedsięwzięć i operacji</w:t>
      </w:r>
      <w:r w:rsidRPr="000E60CF">
        <w:rPr>
          <w:rFonts w:ascii="Arial Narrow" w:eastAsia="Arial Unicode MS" w:hAnsi="Arial Narrow" w:cs="Arial Unicode MS"/>
          <w:bCs/>
        </w:rPr>
        <w:t>.</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Wzajemne powiązania, służące spójności celów i operacji widoczne są</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 xml:space="preserve">w odniesieniu do całej siatki celów ogólnych i szczegółowych aż po wskazane przedsięwzięcia. To zintegrowanie ma charakter wewnętrzny </w:t>
      </w:r>
      <w:r w:rsidR="004B742E" w:rsidRPr="000E60CF">
        <w:rPr>
          <w:rFonts w:ascii="Arial Narrow" w:eastAsia="Arial Unicode MS" w:hAnsi="Arial Narrow" w:cs="Arial Unicode MS"/>
          <w:bCs/>
        </w:rPr>
        <w:t xml:space="preserve">– w ramach danego celu ogólnego </w:t>
      </w:r>
      <w:r w:rsidRPr="000E60CF">
        <w:rPr>
          <w:rFonts w:ascii="Arial Narrow" w:eastAsia="Arial Unicode MS" w:hAnsi="Arial Narrow" w:cs="Arial Unicode MS"/>
          <w:bCs/>
        </w:rPr>
        <w:t>(od</w:t>
      </w:r>
      <w:r w:rsidR="004B742E" w:rsidRPr="000E60CF">
        <w:rPr>
          <w:rFonts w:ascii="Arial Narrow" w:eastAsia="Arial Unicode MS" w:hAnsi="Arial Narrow" w:cs="Arial Unicode MS"/>
          <w:bCs/>
        </w:rPr>
        <w:t xml:space="preserve"> celu do przedsięwzięcia), jak </w:t>
      </w:r>
      <w:r w:rsidRPr="000E60CF">
        <w:rPr>
          <w:rFonts w:ascii="Arial Narrow" w:eastAsia="Arial Unicode MS" w:hAnsi="Arial Narrow" w:cs="Arial Unicode MS"/>
          <w:bCs/>
        </w:rPr>
        <w:t xml:space="preserve">i zewnętrzny w odniesieniu do poszczególnych celów ogólnych (w obrębie całej LSR). </w:t>
      </w:r>
    </w:p>
    <w:p w:rsidR="00AA709D" w:rsidRPr="000E60CF" w:rsidRDefault="00AA709D" w:rsidP="000E60CF">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Wewnętrzne zintegrowanie na poziomie danego celu ogólnego.</w:t>
      </w:r>
      <w:r w:rsidRPr="000E60CF">
        <w:rPr>
          <w:rFonts w:ascii="Arial Narrow" w:eastAsia="Arial Unicode MS" w:hAnsi="Arial Narrow" w:cs="Arial Unicode MS"/>
          <w:bCs/>
        </w:rPr>
        <w:t xml:space="preserve"> Np. w ramach Celu Ogólnego I. „</w:t>
      </w:r>
      <w:r w:rsidRPr="000E60CF">
        <w:rPr>
          <w:rFonts w:ascii="Arial Narrow" w:hAnsi="Arial Narrow"/>
          <w:bCs/>
          <w:color w:val="000000"/>
        </w:rPr>
        <w:t>Rozwój i promowanie przedsiębiorczości” wskazano cztery cele szczegółowe, które wprost przyczynią się do podniesienia poziomu przedsiębiorczości na obszarze LGD „Korona Sądecka”. Dotyczą one bowiem kilku elementów tj. począwszy od wsparcia nowych działalności gospodarczych (cel szczegółowy 1.1.), przez podniesienie poziomu kompetencji przydatnych na rynku pracy oraz</w:t>
      </w:r>
      <w:r w:rsidR="00B418C7" w:rsidRPr="000E60CF">
        <w:rPr>
          <w:rFonts w:ascii="Arial Narrow" w:hAnsi="Arial Narrow"/>
          <w:bCs/>
          <w:color w:val="000000"/>
        </w:rPr>
        <w:t xml:space="preserve"> </w:t>
      </w:r>
      <w:r w:rsidRPr="000E60CF">
        <w:rPr>
          <w:rFonts w:ascii="Arial Narrow" w:hAnsi="Arial Narrow"/>
          <w:bCs/>
          <w:color w:val="000000"/>
        </w:rPr>
        <w:t xml:space="preserve">do wzmocnienia lokalnych przedsiębiorstw i osób zainteresowanych założeniem działalności gospodarczych (cel szczegółowy 1.2.), budowanie </w:t>
      </w:r>
      <w:r w:rsidRPr="000E60CF">
        <w:rPr>
          <w:rFonts w:ascii="Arial Narrow" w:hAnsi="Arial Narrow"/>
          <w:bCs/>
          <w:color w:val="000000"/>
        </w:rPr>
        <w:lastRenderedPageBreak/>
        <w:t xml:space="preserve">postaw </w:t>
      </w:r>
      <w:proofErr w:type="spellStart"/>
      <w:r w:rsidRPr="000E60CF">
        <w:rPr>
          <w:rFonts w:ascii="Arial Narrow" w:hAnsi="Arial Narrow"/>
          <w:bCs/>
          <w:color w:val="000000"/>
        </w:rPr>
        <w:t>proprzedsiębiorczych</w:t>
      </w:r>
      <w:proofErr w:type="spellEnd"/>
      <w:r w:rsidRPr="000E60CF">
        <w:rPr>
          <w:rFonts w:ascii="Arial Narrow" w:hAnsi="Arial Narrow"/>
          <w:bCs/>
          <w:color w:val="000000"/>
        </w:rPr>
        <w:t xml:space="preserve"> (cel szczegółowy 1.3.) aż po promowanie i wspieranie tworzenia przedsiębiorczości społecznej (cel szczegółowy 1.4.). A zatem w ramach celu ogólnego na poziomie celów szczegółowych zapewniono bezpośrednie zależności, które stanowią główne czynniki i bodźce dla rozwoju przedsiębiorczości. Bardzo ważnym elementem świadczącym o wysokim poziomie zintegrowania jest także fakt, iż planowane przedsięwzięcia w zakresie rozwoju przedsiębiorczości muszą być mocno powiązane z lokalnym potencjałem i opierać się na nim. Nie chodzi zatem o rozwój przedsiębiorczości jako takiej, ale wykorzystanie lokalnych zasobów, a także wiedzy i kapitału społecznego występującego na terenie obszaru LGD „Korona Sądecka” do mocnego osadzenia powstałych i rozwijających się działań przedsiębiorczych w lokalnej gospodarce, będących jednocześnie mądrą odpowiedzią na lokalne potrzeby. Zintegrowane podejście w takim ujęciu jest widoczne chociażby w ramach celu szczegółowego 1.1. Rozwój istniejących i wsparcie dla nowych działalności gospodarczych wykorzystujących lokalne zasoby i zaspokajających potrzeby lokalnych społeczności, dla którego planowane przedsięwzięcia obejmują np. kompleksowe wsparcie dla nowych podmiotów gospodarczych opierających się na lokalnych zasobach, ale także wspieranie rozwoju oferty i tworzenie nowych miejsc pracy w sektorach </w:t>
      </w:r>
      <w:r w:rsidRPr="000E60CF">
        <w:rPr>
          <w:rFonts w:ascii="Arial Narrow" w:hAnsi="Arial Narrow"/>
          <w:bCs/>
          <w:color w:val="000000"/>
        </w:rPr>
        <w:br/>
        <w:t xml:space="preserve">i obszarach przyczyniających się do zaspokojenia potrzeb społecznych, które zostały zidentyfikowane w fazie diagnostycznej tj. potrzeba rozwoju drobnych usług związanych z napływem nowych mieszkańców. </w:t>
      </w:r>
    </w:p>
    <w:p w:rsidR="00AA709D" w:rsidRPr="00B67473" w:rsidRDefault="00AA709D" w:rsidP="00B67473">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Zewnętrzne zintegrowanie w ramach celów ogólnych LSR.</w:t>
      </w:r>
      <w:r w:rsidRPr="000E60CF">
        <w:rPr>
          <w:rFonts w:ascii="Arial Narrow" w:eastAsia="Arial Unicode MS" w:hAnsi="Arial Narrow" w:cs="Arial Unicode MS"/>
          <w:bCs/>
        </w:rPr>
        <w:t xml:space="preserve"> W ramach LSR wskazano na trzy cele ogólne:</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1: Rozwój i promowanie przedsiębiorczości</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2: Rozwój turystyki, kultury i rekreacji na obszarze LGD;</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3: Rozwój wysokiej jakości przestrzeni do życia.</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Każdy ze wskazanych celów zapewnia wysoki poziom zint</w:t>
      </w:r>
      <w:r w:rsidR="004B742E" w:rsidRPr="00B67473">
        <w:rPr>
          <w:rFonts w:ascii="Arial Narrow" w:eastAsia="Arial Unicode MS" w:hAnsi="Arial Narrow" w:cs="Arial Unicode MS"/>
          <w:bCs/>
        </w:rPr>
        <w:t xml:space="preserve">egrowania i powiązania założeń </w:t>
      </w:r>
      <w:r w:rsidRPr="00B67473">
        <w:rPr>
          <w:rFonts w:ascii="Arial Narrow" w:eastAsia="Arial Unicode MS" w:hAnsi="Arial Narrow" w:cs="Arial Unicode MS"/>
          <w:bCs/>
        </w:rPr>
        <w:t>i przedsięwzięć w ramach całej strategii LSR. Dla przykładu: cele szczegółowe</w:t>
      </w:r>
      <w:r w:rsidR="00B418C7" w:rsidRPr="00B67473">
        <w:rPr>
          <w:rFonts w:ascii="Arial Narrow" w:eastAsia="Arial Unicode MS" w:hAnsi="Arial Narrow" w:cs="Arial Unicode MS"/>
          <w:bCs/>
        </w:rPr>
        <w:t xml:space="preserve"> </w:t>
      </w:r>
      <w:r w:rsidR="004B742E" w:rsidRPr="00B67473">
        <w:rPr>
          <w:rFonts w:ascii="Arial Narrow" w:eastAsia="Arial Unicode MS" w:hAnsi="Arial Narrow" w:cs="Arial Unicode MS"/>
          <w:bCs/>
        </w:rPr>
        <w:t xml:space="preserve">zaplanowane </w:t>
      </w:r>
      <w:r w:rsidRPr="00B67473">
        <w:rPr>
          <w:rFonts w:ascii="Arial Narrow" w:eastAsia="Arial Unicode MS" w:hAnsi="Arial Narrow" w:cs="Arial Unicode MS"/>
          <w:bCs/>
        </w:rPr>
        <w:t>w obrębie celu ogólnego 2 – koncentrujące się na wzm</w:t>
      </w:r>
      <w:r w:rsidR="004B742E" w:rsidRPr="00B67473">
        <w:rPr>
          <w:rFonts w:ascii="Arial Narrow" w:eastAsia="Arial Unicode MS" w:hAnsi="Arial Narrow" w:cs="Arial Unicode MS"/>
          <w:bCs/>
        </w:rPr>
        <w:t xml:space="preserve">ocnieniu funkcji turystycznych </w:t>
      </w:r>
      <w:r w:rsidRPr="00B67473">
        <w:rPr>
          <w:rFonts w:ascii="Arial Narrow" w:eastAsia="Arial Unicode MS" w:hAnsi="Arial Narrow" w:cs="Arial Unicode MS"/>
          <w:bCs/>
        </w:rPr>
        <w:t>i kulturalnych obszaru LGD wymagają powiązania z tworzeniem nowych działalności gospodarczych i powstawaniem/utrzymywaniem miejsc pracy w tym sektorze (np. w ramach obsługi turystów, produktów turystycznych, produktów lokalnych, oferty kulturalnej) – co ujęto w celu ogólnym 1, a także zapewnienia atrakcyjnej infrastruktury i przestrzeni pozwalającej na promowanie dziedzictwa lokalnego (tradycje, tożsamość – bo jest to ważny czynnik stymulujący rozwój turystyki na terenach wiejskich) oraz zachowania cennych walorów przyrodniczo-środowiskowych (dbałość o środowisko, budowanie postaw proekologicznych) – co zawarto w</w:t>
      </w:r>
      <w:r w:rsidR="00B418C7" w:rsidRPr="00B67473">
        <w:rPr>
          <w:rFonts w:ascii="Arial Narrow" w:eastAsia="Arial Unicode MS" w:hAnsi="Arial Narrow" w:cs="Arial Unicode MS"/>
          <w:bCs/>
        </w:rPr>
        <w:t xml:space="preserve"> </w:t>
      </w:r>
      <w:r w:rsidRPr="00B67473">
        <w:rPr>
          <w:rFonts w:ascii="Arial Narrow" w:eastAsia="Arial Unicode MS" w:hAnsi="Arial Narrow" w:cs="Arial Unicode MS"/>
          <w:bCs/>
        </w:rPr>
        <w:t xml:space="preserve">założeniach celu ogólnego 3. </w:t>
      </w:r>
    </w:p>
    <w:p w:rsidR="00AA709D" w:rsidRPr="000E60CF" w:rsidRDefault="00AA709D" w:rsidP="000E60CF">
      <w:pPr>
        <w:keepNext/>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zastosowania różnych metod</w:t>
      </w:r>
      <w:r w:rsidRPr="000E60CF">
        <w:rPr>
          <w:rFonts w:ascii="Arial Narrow" w:eastAsia="Arial Unicode MS" w:hAnsi="Arial Narrow" w:cs="Arial Unicode MS"/>
          <w:bCs/>
        </w:rPr>
        <w:t>.</w:t>
      </w:r>
    </w:p>
    <w:p w:rsidR="00AA709D" w:rsidRPr="000E60CF" w:rsidRDefault="00AA709D" w:rsidP="000E60CF">
      <w:pPr>
        <w:keepNext/>
        <w:jc w:val="both"/>
        <w:rPr>
          <w:rFonts w:ascii="Arial Narrow" w:eastAsia="Arial Unicode MS" w:hAnsi="Arial Narrow" w:cs="Arial Unicode MS"/>
          <w:bCs/>
        </w:rPr>
      </w:pPr>
      <w:r w:rsidRPr="000E60CF">
        <w:rPr>
          <w:rFonts w:ascii="Arial Narrow" w:eastAsia="Arial Unicode MS" w:hAnsi="Arial Narrow" w:cs="Arial Unicode MS"/>
          <w:bCs/>
        </w:rPr>
        <w:t>Każdy z celów szczegółowych zapewnia także re</w:t>
      </w:r>
      <w:r w:rsidR="004B742E" w:rsidRPr="000E60CF">
        <w:rPr>
          <w:rFonts w:ascii="Arial Narrow" w:eastAsia="Arial Unicode MS" w:hAnsi="Arial Narrow" w:cs="Arial Unicode MS"/>
          <w:bCs/>
        </w:rPr>
        <w:t xml:space="preserve">alizację wzajemnie powiązanych </w:t>
      </w:r>
      <w:r w:rsidRPr="000E60CF">
        <w:rPr>
          <w:rFonts w:ascii="Arial Narrow" w:eastAsia="Arial Unicode MS" w:hAnsi="Arial Narrow" w:cs="Arial Unicode MS"/>
          <w:bCs/>
        </w:rPr>
        <w:t xml:space="preserve">i uzupełniających się przedsięwzięć o różnym charakterze (różne metody, różne rodzaje interwencji), co gwarantuje uzyskanie kompleksowej zmiany rozwojowej obszaru LGD i bardziej trwałych efektów tej zmiany np. </w:t>
      </w:r>
    </w:p>
    <w:p w:rsidR="00AA709D" w:rsidRPr="000E60CF"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ogólnego 3 zaplanowano zarówno działania inwestycyjne dotyczące zagospodarowania przestrzeni publicznych, jak i działania informacyjne (m.in. kampania promująco-informująca) oraz realizację inicjatyw oddolnych w formie zajęć czy oferty rozwojowej skierowanej do konkretnych grup docelowych;</w:t>
      </w:r>
    </w:p>
    <w:p w:rsidR="00AA709D" w:rsidRPr="00B67473"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1 zaplanowano udzielenie wsparcia finansowego na rozwój czy założenie nowej działalności gospodarczej, ale także działania inf</w:t>
      </w:r>
      <w:r w:rsidR="004B742E" w:rsidRPr="000E60CF">
        <w:rPr>
          <w:rFonts w:ascii="Arial Narrow" w:eastAsia="Arial Unicode MS" w:hAnsi="Arial Narrow" w:cs="Arial Unicode MS"/>
          <w:bCs/>
        </w:rPr>
        <w:t xml:space="preserve">ormacyjne dotyczące zakładania </w:t>
      </w:r>
      <w:r w:rsidRPr="000E60CF">
        <w:rPr>
          <w:rFonts w:ascii="Arial Narrow" w:eastAsia="Arial Unicode MS" w:hAnsi="Arial Narrow" w:cs="Arial Unicode MS"/>
          <w:bCs/>
        </w:rPr>
        <w:t xml:space="preserve">i prowadzenia działalności gospodarczej, działania szkoleniowe służące podnoszeniu kompetencji w prowadzeniu i rozwijaniu biznesów oraz działania promujące przedsiębiorczość i stymulujące postawy </w:t>
      </w:r>
      <w:proofErr w:type="spellStart"/>
      <w:r w:rsidRPr="000E60CF">
        <w:rPr>
          <w:rFonts w:ascii="Arial Narrow" w:eastAsia="Arial Unicode MS" w:hAnsi="Arial Narrow" w:cs="Arial Unicode MS"/>
          <w:bCs/>
        </w:rPr>
        <w:t>proprzedsiębiorcze</w:t>
      </w:r>
      <w:proofErr w:type="spellEnd"/>
      <w:r w:rsidRPr="000E60CF">
        <w:rPr>
          <w:rFonts w:ascii="Arial Narrow" w:eastAsia="Arial Unicode MS" w:hAnsi="Arial Narrow" w:cs="Arial Unicode MS"/>
          <w:bCs/>
        </w:rPr>
        <w:t>.</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różnych sektorów, branż, partnerów</w:t>
      </w:r>
      <w:r w:rsidRPr="000E60CF">
        <w:rPr>
          <w:rFonts w:ascii="Arial Narrow" w:eastAsia="Arial Unicode MS" w:hAnsi="Arial Narrow" w:cs="Arial Unicode MS"/>
          <w:bCs/>
        </w:rPr>
        <w:t>.</w:t>
      </w:r>
    </w:p>
    <w:p w:rsidR="00AA709D" w:rsidRPr="000E60CF" w:rsidRDefault="00AA709D" w:rsidP="00B67473">
      <w:pPr>
        <w:jc w:val="both"/>
        <w:rPr>
          <w:rFonts w:ascii="Arial Narrow" w:eastAsia="Arial Unicode MS" w:hAnsi="Arial Narrow" w:cs="Arial Unicode MS"/>
          <w:bCs/>
        </w:rPr>
      </w:pPr>
      <w:r w:rsidRPr="000E60CF">
        <w:rPr>
          <w:rFonts w:ascii="Arial Narrow" w:eastAsia="Arial Unicode MS" w:hAnsi="Arial Narrow" w:cs="Arial Unicode MS"/>
          <w:bCs/>
        </w:rPr>
        <w:t>Zintegrowane podejście w ramach LSR występuję także na poziomie podmiotów realizujących niniejszą strategię. Podmiotów rozumianych jako różnych partnerów wywodzącyc</w:t>
      </w:r>
      <w:r w:rsidR="00B67473">
        <w:rPr>
          <w:rFonts w:ascii="Arial Narrow" w:eastAsia="Arial Unicode MS" w:hAnsi="Arial Narrow" w:cs="Arial Unicode MS"/>
          <w:bCs/>
        </w:rPr>
        <w:t xml:space="preserve">h się z różnych sektorów m.in.  </w:t>
      </w:r>
      <w:r w:rsidRPr="000E60CF">
        <w:rPr>
          <w:rFonts w:ascii="Arial Narrow" w:eastAsia="Arial Unicode MS" w:hAnsi="Arial Narrow" w:cs="Arial Unicode MS"/>
          <w:bCs/>
        </w:rPr>
        <w:t>partnerzy publiczni - jednostki samorządu terytorialneg</w:t>
      </w:r>
      <w:r w:rsidR="00B67473">
        <w:rPr>
          <w:rFonts w:ascii="Arial Narrow" w:eastAsia="Arial Unicode MS" w:hAnsi="Arial Narrow" w:cs="Arial Unicode MS"/>
          <w:bCs/>
        </w:rPr>
        <w:t xml:space="preserve">o, radni, sołtysi (sektor JST); </w:t>
      </w:r>
      <w:r w:rsidRPr="000E60CF">
        <w:rPr>
          <w:rFonts w:ascii="Arial Narrow" w:eastAsia="Arial Unicode MS" w:hAnsi="Arial Narrow" w:cs="Arial Unicode MS"/>
          <w:bCs/>
        </w:rPr>
        <w:t>partnerzy gospodarczy – przedsiębiorcy, wytwórcy, rolnicy (s</w:t>
      </w:r>
      <w:r w:rsidR="00B67473">
        <w:rPr>
          <w:rFonts w:ascii="Arial Narrow" w:eastAsia="Arial Unicode MS" w:hAnsi="Arial Narrow" w:cs="Arial Unicode MS"/>
          <w:bCs/>
        </w:rPr>
        <w:t xml:space="preserve">ektor biznesu, gospodarczy); </w:t>
      </w:r>
      <w:r w:rsidRPr="000E60CF">
        <w:rPr>
          <w:rFonts w:ascii="Arial Narrow" w:eastAsia="Arial Unicode MS" w:hAnsi="Arial Narrow" w:cs="Arial Unicode MS"/>
          <w:bCs/>
        </w:rPr>
        <w:t>partnerzy społeczni – organizacje pozarządowe, działających w różnych obszarach: rekreacji, kultury, turystyki, zdrowia, środowiska, ekologii, edukacji (sektor społeczny).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Planowane w LSR przedsięwzięcia wymagają aktywnego włączenia się w ich realizację przedstawicieli wszystkich sektorów, ale także nawiązania rzeczywistej współpracy pomiędzy tymi partnerami. Na przykład: w ramach celu szczegółowego 2.1. Rozbudowa oferty turystyki aktywnej i rekreacji bazującej na lokalnych potencjałach przyczyniająca się do utrzymania lub utworzenia nowych miejsc pracy wskazano przedsięwzięcia wymagające zaangażowania się wszystkich trzech sektorów, ponieważ dopiero wtedy uzyska się pożądany całościowy efekt rozwojowy w tym obszarze. A więc:</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Budowa lub modernizacja istniejącej bazy i infrastruktury</w:t>
      </w:r>
      <w:r w:rsidR="00DB1005">
        <w:rPr>
          <w:rFonts w:ascii="Arial Narrow" w:eastAsia="Arial Unicode MS" w:hAnsi="Arial Narrow" w:cs="Arial Unicode MS"/>
          <w:bCs/>
          <w:i/>
        </w:rPr>
        <w:t xml:space="preserve"> </w:t>
      </w:r>
      <w:r w:rsidR="00DB1005" w:rsidRPr="007105AA">
        <w:rPr>
          <w:rFonts w:ascii="Arial Narrow" w:eastAsia="Arial Unicode MS" w:hAnsi="Arial Narrow" w:cs="Arial Unicode MS"/>
          <w:bCs/>
          <w:i/>
        </w:rPr>
        <w:t>bazującej na lokalnych potencjałach</w:t>
      </w:r>
      <w:r w:rsidR="00DB1005">
        <w:rPr>
          <w:rFonts w:ascii="Arial Narrow" w:eastAsia="Arial Unicode MS" w:hAnsi="Arial Narrow" w:cs="Arial Unicode MS"/>
          <w:bCs/>
          <w:i/>
        </w:rPr>
        <w:t>,</w:t>
      </w:r>
      <w:r w:rsidRPr="000E60CF">
        <w:rPr>
          <w:rFonts w:ascii="Arial Narrow" w:eastAsia="Arial Unicode MS" w:hAnsi="Arial Narrow" w:cs="Arial Unicode MS"/>
          <w:bCs/>
          <w:i/>
        </w:rPr>
        <w:t xml:space="preserve"> sprzyjającej aktywnemu wypoczynkowi mieszkańców i turystów</w:t>
      </w:r>
      <w:r w:rsidRPr="000E60CF">
        <w:rPr>
          <w:rFonts w:ascii="Arial Narrow" w:eastAsia="Arial Unicode MS" w:hAnsi="Arial Narrow" w:cs="Arial Unicode MS"/>
          <w:bCs/>
        </w:rPr>
        <w:t xml:space="preserve"> – przewiduje</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włączenie się w realizację gmin (sektor JST), prywatnych przedsiębiorców (sektor gospodarczy) oraz organizacji społecznych (sektor społeczny) posiadających w dyspozycji lub chcących zmodernizować obiekty czy infrastrukturę turystyczną i rekreacyjną;</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Kreowanie nowych produktów turystycznych na bazie lokalnych potencjałów</w:t>
      </w:r>
      <w:r w:rsidRPr="000E60CF">
        <w:rPr>
          <w:rFonts w:ascii="Arial Narrow" w:eastAsia="Arial Unicode MS" w:hAnsi="Arial Narrow" w:cs="Arial Unicode MS"/>
          <w:bCs/>
        </w:rPr>
        <w:t xml:space="preserve"> – także zakłada aktywność wszystkich sektorów (publicznego, gospodarczego i społecznego). W ramach tego przedsięwzięcia gminy mogą rozbudowywać szlaki turystyczn</w:t>
      </w:r>
      <w:r w:rsidR="00A33576" w:rsidRPr="000E60CF">
        <w:rPr>
          <w:rFonts w:ascii="Arial Narrow" w:eastAsia="Arial Unicode MS" w:hAnsi="Arial Narrow" w:cs="Arial Unicode MS"/>
          <w:bCs/>
        </w:rPr>
        <w:t>e, ścieżki rowerowe, organizacje</w:t>
      </w:r>
      <w:r w:rsidRPr="000E60CF">
        <w:rPr>
          <w:rFonts w:ascii="Arial Narrow" w:eastAsia="Arial Unicode MS" w:hAnsi="Arial Narrow" w:cs="Arial Unicode MS"/>
          <w:bCs/>
        </w:rPr>
        <w:t xml:space="preserve"> pozarządowe – opracować wydawnictwa lub mapy turystyczne, organizować zajęcia/ofertę wokół tych produktów, a sektor </w:t>
      </w:r>
      <w:r w:rsidR="00A70771" w:rsidRPr="000E60CF">
        <w:rPr>
          <w:rFonts w:ascii="Arial Narrow" w:eastAsia="Arial Unicode MS" w:hAnsi="Arial Narrow" w:cs="Arial Unicode MS"/>
          <w:bCs/>
        </w:rPr>
        <w:t>gospodarczy</w:t>
      </w:r>
      <w:r w:rsidRPr="000E60CF">
        <w:rPr>
          <w:rFonts w:ascii="Arial Narrow" w:eastAsia="Arial Unicode MS" w:hAnsi="Arial Narrow" w:cs="Arial Unicode MS"/>
          <w:bCs/>
        </w:rPr>
        <w:t xml:space="preserve"> np. organizować usługi gastronomiczne, transportowe dla turystów i mieszkańców czy sprzedaż lokalnych pamiątek. Na tym polu także następuje zintegrowanie kilku branż gospodarczych (m.in.: Sekcja G - Dział 47. Handel detaliczny z wyłączeniem handlu detalicznego pojazdami samochodowymi; Sekcja I – Dział 56. Działalność usługowa związana z wyżywieniem, </w:t>
      </w:r>
      <w:r w:rsidR="004B742E" w:rsidRPr="000E60CF">
        <w:rPr>
          <w:rFonts w:ascii="Arial Narrow" w:eastAsia="Arial Unicode MS" w:hAnsi="Arial Narrow" w:cs="Arial Unicode MS"/>
          <w:bCs/>
        </w:rPr>
        <w:t xml:space="preserve">Sekcja R. Działalność związana </w:t>
      </w:r>
      <w:r w:rsidRPr="000E60CF">
        <w:rPr>
          <w:rFonts w:ascii="Arial Narrow" w:eastAsia="Arial Unicode MS" w:hAnsi="Arial Narrow" w:cs="Arial Unicode MS"/>
          <w:bCs/>
        </w:rPr>
        <w:t>z kulturą, rozrywką i rekreacją, Sekcja H – Dział 49. Transport lądowy oraz transport rurociągowy).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lastRenderedPageBreak/>
        <w:t xml:space="preserve">A zatem zintegrowane podejście jest widoczne w planowaniu operacji w obrębie całej LSR </w:t>
      </w:r>
      <w:r w:rsidRPr="000E60CF">
        <w:rPr>
          <w:rFonts w:ascii="Arial Narrow" w:eastAsia="Arial Unicode MS" w:hAnsi="Arial Narrow" w:cs="Arial Unicode MS"/>
          <w:bCs/>
        </w:rPr>
        <w:br/>
        <w:t>w aspekcie zaangażowania podmiotów z sektora publicznego, społecznego, gospodarczego, w ramach różnych branż gospodarczych</w:t>
      </w:r>
      <w:r w:rsidR="00A33576" w:rsidRPr="000E60CF">
        <w:rPr>
          <w:rFonts w:ascii="Arial Narrow" w:eastAsia="Arial Unicode MS" w:hAnsi="Arial Narrow" w:cs="Arial Unicode MS"/>
          <w:bCs/>
        </w:rPr>
        <w:t>,</w:t>
      </w:r>
      <w:r w:rsidRPr="000E60CF">
        <w:rPr>
          <w:rFonts w:ascii="Arial Narrow" w:eastAsia="Arial Unicode MS" w:hAnsi="Arial Narrow" w:cs="Arial Unicode MS"/>
          <w:bCs/>
        </w:rPr>
        <w:t xml:space="preserve"> a realizacja tych przedsięwzięć oznacza współpracę różnych podmiotów wykonujących poszczególne zadania.</w:t>
      </w:r>
    </w:p>
    <w:p w:rsidR="004B742E" w:rsidRPr="000E60CF" w:rsidRDefault="0067765D" w:rsidP="000E60CF">
      <w:pPr>
        <w:jc w:val="both"/>
        <w:rPr>
          <w:rFonts w:ascii="Arial Narrow" w:eastAsiaTheme="majorEastAsia" w:hAnsi="Arial Narrow" w:cstheme="majorBidi"/>
          <w:b/>
          <w:color w:val="2E74B5" w:themeColor="accent1" w:themeShade="BF"/>
        </w:rPr>
      </w:pPr>
      <w:r w:rsidRPr="000E60CF">
        <w:rPr>
          <w:rFonts w:ascii="Arial Narrow" w:eastAsia="Arial Unicode MS" w:hAnsi="Arial Narrow" w:cs="Arial Unicode MS"/>
          <w:bCs/>
        </w:rPr>
        <w:t>Należy jednocześnie podkreślić, że w ramach kryteriów oceny wskazano preferencje dla operacji zakładających zintegrowanie podmiotów (współpracę  podmiotów z różnych sektorów - społecznego, publicznego i gospodarczego - wykonujących cząstkowe zadania składające się na projekt) lub zasobów (</w:t>
      </w:r>
      <w:r w:rsidRPr="000E60CF">
        <w:rPr>
          <w:rFonts w:ascii="Arial Narrow" w:eastAsia="Calibri" w:hAnsi="Arial Narrow" w:cs="Times New Roman"/>
          <w:lang w:eastAsia="pl-PL"/>
        </w:rPr>
        <w:t>historycznych, przyrodniczych i kulturowych).</w:t>
      </w:r>
    </w:p>
    <w:p w:rsidR="00D65A6F" w:rsidRPr="000E60CF" w:rsidRDefault="00D65A6F" w:rsidP="000E60CF">
      <w:pPr>
        <w:pStyle w:val="Nagwek1"/>
        <w:rPr>
          <w:rFonts w:ascii="Arial Narrow" w:hAnsi="Arial Narrow"/>
          <w:color w:val="4472C4" w:themeColor="accent5"/>
          <w:sz w:val="22"/>
          <w:szCs w:val="22"/>
        </w:rPr>
      </w:pPr>
      <w:bookmarkStart w:id="164" w:name="_Toc79740193"/>
      <w:r w:rsidRPr="000E60CF">
        <w:rPr>
          <w:rFonts w:ascii="Arial Narrow" w:hAnsi="Arial Narrow"/>
          <w:b/>
          <w:color w:val="4472C4" w:themeColor="accent5"/>
          <w:sz w:val="22"/>
          <w:szCs w:val="22"/>
        </w:rPr>
        <w:t>Rozdział XI Monitoring i ewaluacja</w:t>
      </w:r>
      <w:bookmarkEnd w:id="164"/>
    </w:p>
    <w:p w:rsidR="00EE08F0" w:rsidRPr="000E60CF" w:rsidRDefault="00EE08F0" w:rsidP="000E60CF">
      <w:pPr>
        <w:rPr>
          <w:rFonts w:ascii="Arial Narrow" w:hAnsi="Arial Narrow"/>
          <w:b/>
        </w:rPr>
      </w:pP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MONITORING LOKALNEJ STRATEGII ROZWOJU ORAZ FUNKCJONOWANIA LGD „KORONA SĄDECKA”</w:t>
      </w:r>
    </w:p>
    <w:p w:rsidR="00C95991" w:rsidRPr="00B67473" w:rsidRDefault="00D81A32" w:rsidP="000E60CF">
      <w:pPr>
        <w:jc w:val="both"/>
        <w:rPr>
          <w:rFonts w:ascii="Arial Narrow" w:hAnsi="Arial Narrow"/>
          <w:color w:val="FF0000"/>
        </w:rPr>
      </w:pPr>
      <w:r w:rsidRPr="000E60CF">
        <w:rPr>
          <w:rFonts w:ascii="Arial Narrow" w:hAnsi="Arial Narrow"/>
          <w:color w:val="000000" w:themeColor="text1"/>
        </w:rPr>
        <w:t xml:space="preserve">Monitoring </w:t>
      </w:r>
      <w:r w:rsidR="00020F9C">
        <w:rPr>
          <w:rFonts w:ascii="Arial Narrow" w:hAnsi="Arial Narrow"/>
          <w:color w:val="000000" w:themeColor="text1"/>
        </w:rPr>
        <w:t>prowadzony będzie zgodnie z zasadą, uwzględniającą stałe gromadzenie</w:t>
      </w:r>
      <w:r w:rsidRPr="000E60CF">
        <w:rPr>
          <w:rFonts w:ascii="Arial Narrow" w:hAnsi="Arial Narrow"/>
          <w:color w:val="000000" w:themeColor="text1"/>
        </w:rPr>
        <w:t xml:space="preserve"> odpowiednich danych ilościowych i jakościowych celem weryfikacji, czy realizacja strategii przebiega zgodnie z założeniami, czy są osiągane zakładane cele i rezultaty określone w strategii oraz jak przebiega wydatkowanie środków przeznaczonych na poszczególne zamierzenia i operacje. Głównym celem monitoringu jest dostarczanie wiedzy i informacji zarządczych niezbędnych dla bieżącego zarządzania organizacją (funkcjonowanie LGD) oraz programem (wdrażaniem LSR). </w:t>
      </w:r>
      <w:r w:rsidR="000D04AE" w:rsidRPr="00DE5467">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Szczegółowy opis tych elementów znajduje się w procedurze ewaluacji i monitoringu stanowiącej załącznik do LSR. </w:t>
      </w: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EWALUACJA LOKALNEJ STRATEGII ROZWOJU ORAZ FUNKCJONOWANIA LGD „KORONA SĄDECKA”</w:t>
      </w:r>
    </w:p>
    <w:p w:rsidR="00A33576" w:rsidRPr="00B67473" w:rsidRDefault="000D04AE" w:rsidP="000E60CF">
      <w:pPr>
        <w:jc w:val="both"/>
        <w:rPr>
          <w:rFonts w:ascii="Arial Narrow" w:hAnsi="Arial Narrow"/>
          <w:color w:val="000000" w:themeColor="text1"/>
        </w:rPr>
      </w:pPr>
      <w:r w:rsidRPr="00020F9C">
        <w:rPr>
          <w:rFonts w:ascii="Arial Narrow" w:hAnsi="Arial Narrow"/>
        </w:rPr>
        <w:t xml:space="preserve">Ewaluacja 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020F9C">
        <w:rPr>
          <w:rFonts w:ascii="Arial Narrow" w:hAnsi="Arial Narrow"/>
        </w:rPr>
        <w:t>społeczno</w:t>
      </w:r>
      <w:proofErr w:type="spellEnd"/>
      <w:r w:rsidRPr="00020F9C">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Elementy oraz kryteria ewaluacji opisano szczegółowo w procedurze ewaluacji stanowiącej załącznik do LSR</w:t>
      </w:r>
      <w:r w:rsidRPr="00741711">
        <w:rPr>
          <w:rFonts w:ascii="Arial Narrow" w:hAnsi="Arial Narrow"/>
          <w:color w:val="FF0000"/>
        </w:rPr>
        <w:t xml:space="preserve">. </w:t>
      </w: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PODMIOTY ZAANGAŻOWANE W EWALUACJĘ I MONITORING LSR I LGD</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 prowadzenie monitoringu i ewaluacji odpowiedzialny jest Zarząd LGD, natomiast wsparcie operacyjno-organizacyjne w procesie stanowią pracownicy Biura LGD.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monitoringu pracownicy Biura LGD w ramach określonych obowiązków odpowiedzialni będą za przygotowanie i przedkładanie informacji kwartalnych w zakresie monitorowania 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w:t>
      </w:r>
      <w:r w:rsidR="00B67473">
        <w:rPr>
          <w:rFonts w:ascii="Arial Narrow" w:hAnsi="Arial Narrow"/>
          <w:color w:val="000000" w:themeColor="text1"/>
        </w:rPr>
        <w:t xml:space="preserve">cji Walnemu Zebraniu Członków.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ewaluacji okresowej i końcowej na wniosek Walnego Zebrania Członków</w:t>
      </w:r>
      <w:r w:rsidR="00B418C7" w:rsidRPr="000E60CF">
        <w:rPr>
          <w:rFonts w:ascii="Arial Narrow" w:hAnsi="Arial Narrow"/>
          <w:color w:val="000000" w:themeColor="text1"/>
        </w:rPr>
        <w:t xml:space="preserve"> </w:t>
      </w:r>
      <w:r w:rsidRPr="000E60CF">
        <w:rPr>
          <w:rFonts w:ascii="Arial Narrow" w:hAnsi="Arial Narrow"/>
          <w:color w:val="000000" w:themeColor="text1"/>
        </w:rPr>
        <w:t>Zarząd LGD przystępuje do przeprowadzenia odpowiednio ewaluacji okresowej bądź końcowej. Ewaluacja zostanie przeprowadzona z udziałem eksperta/ekspertów zewnętrznych, którzy w ramach swojej odpowiedzialności będą zobowiązani do:</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przeprowadzenia badań ewaluacyjnych – organizacja badań w terenie, analiza danych zastanych, analiza materiału badawczego, itp.;</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Dodatkowo nad sprawnością procesu monitoringu i ewaluacji czuwać będzie Komisja Rewizyjna.</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Każdorazowo zarówno okresowe i roczne raporty z monitoringu oraz raporty z ewaluacji zostaną zamieszczone na stronie internetowej LGD, celem poinformowania społeczność lokalną o postępie we wdrażaniu LSR i osiąganiu założonych celów.</w:t>
      </w:r>
      <w:r w:rsidR="00B418C7"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WYKORZYSTANIE WYNIKÓW Z MONITORINGU I EWALUACJI</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i osiąganiu celów. Będą na bieżąco śledzić czy występują różnice (i jakie) w założeniach i realizacji projektów, problemy i rozbieżności między </w:t>
      </w:r>
      <w:r w:rsidRPr="000E60CF">
        <w:rPr>
          <w:rFonts w:ascii="Arial Narrow" w:hAnsi="Arial Narrow"/>
          <w:color w:val="000000" w:themeColor="text1"/>
        </w:rPr>
        <w:lastRenderedPageBreak/>
        <w:t xml:space="preserve">stanem pożądanym a rzeczywistym w trakcie wdrażania. W oparciu o okresowe i roczne raporty 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 xml:space="preserve">porównanie terminów naborów z zaplanowanymi harmonogramami;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poziomu zainteresowania uczestnictwem w naborach;</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ocenę stopnia postępu w uzyskiwanych wartościach ws</w:t>
      </w:r>
      <w:r w:rsidR="004C7DAC" w:rsidRPr="000E60CF">
        <w:rPr>
          <w:rFonts w:ascii="Arial Narrow" w:hAnsi="Arial Narrow"/>
          <w:color w:val="000000" w:themeColor="text1"/>
        </w:rPr>
        <w:t xml:space="preserve">kaźników produktów, rezultatów </w:t>
      </w:r>
      <w:r w:rsidRPr="000E60CF">
        <w:rPr>
          <w:rFonts w:ascii="Arial Narrow" w:hAnsi="Arial Narrow"/>
          <w:color w:val="000000" w:themeColor="text1"/>
        </w:rPr>
        <w:t>i celów;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porównanie wykonania budżetu z planowanym poziomem wydatków;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poprawności działania procedur wyboru i trafności kryteriów (czy wybieramy najlepsze dla obszaru LGD projekty itp.);</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diagnoza problemów i trudności napotkanych na etapie wdrażania zarówno ze strony LGD</w:t>
      </w:r>
      <w:r w:rsidR="00A33576" w:rsidRPr="000E60CF">
        <w:rPr>
          <w:rFonts w:ascii="Arial Narrow" w:hAnsi="Arial Narrow"/>
          <w:color w:val="000000" w:themeColor="text1"/>
        </w:rPr>
        <w:t>,</w:t>
      </w:r>
      <w:r w:rsidRPr="000E60CF">
        <w:rPr>
          <w:rFonts w:ascii="Arial Narrow" w:hAnsi="Arial Narrow"/>
          <w:color w:val="000000" w:themeColor="text1"/>
        </w:rPr>
        <w:t xml:space="preserve"> jak </w:t>
      </w:r>
      <w:r w:rsidRPr="000E60CF">
        <w:rPr>
          <w:rFonts w:ascii="Arial Narrow" w:hAnsi="Arial Narrow"/>
          <w:color w:val="000000" w:themeColor="text1"/>
        </w:rPr>
        <w:br/>
        <w:t>i</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beneficjentów.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rsidR="000A6A9B" w:rsidRPr="000E60CF" w:rsidRDefault="000A6A9B" w:rsidP="000E60CF">
      <w:pPr>
        <w:jc w:val="both"/>
        <w:rPr>
          <w:rFonts w:ascii="Arial Narrow" w:hAnsi="Arial Narrow"/>
          <w:color w:val="000000" w:themeColor="text1"/>
        </w:rPr>
      </w:pPr>
    </w:p>
    <w:p w:rsidR="00D81A32" w:rsidRPr="000E60CF" w:rsidRDefault="00742318" w:rsidP="000E60CF">
      <w:pPr>
        <w:pStyle w:val="Akapitzlist"/>
        <w:numPr>
          <w:ilvl w:val="0"/>
          <w:numId w:val="79"/>
        </w:numPr>
        <w:rPr>
          <w:rFonts w:ascii="Arial Narrow" w:hAnsi="Arial Narrow"/>
          <w:b/>
          <w:color w:val="000000" w:themeColor="text1"/>
        </w:rPr>
      </w:pPr>
      <w:r w:rsidRPr="000E60CF">
        <w:rPr>
          <w:rFonts w:ascii="Arial Narrow" w:hAnsi="Arial Narrow"/>
          <w:b/>
          <w:color w:val="000000" w:themeColor="text1"/>
        </w:rPr>
        <w:t xml:space="preserve">SPOSÓB WYPRACOWANIA ZASAD MONITORINGU I EWALUACJI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color w:val="000000" w:themeColor="text1"/>
        </w:rPr>
        <w:t>wywiady indywidualne z przedstawicielami Zarządu LGD oraz pracownikami Biura LGD</w:t>
      </w:r>
      <w:r w:rsidRPr="000E60C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0E60CF">
        <w:rPr>
          <w:rFonts w:ascii="Arial Narrow" w:hAnsi="Arial Narrow"/>
          <w:color w:val="000000" w:themeColor="text1"/>
        </w:rPr>
        <w:t>ante</w:t>
      </w:r>
      <w:proofErr w:type="spellEnd"/>
      <w:r w:rsidRPr="000E60CF">
        <w:rPr>
          <w:rFonts w:ascii="Arial Narrow" w:hAnsi="Arial Narrow"/>
          <w:color w:val="000000" w:themeColor="text1"/>
        </w:rPr>
        <w:t xml:space="preserve"> wprowadzając ewaluację okresową i końcową, w monitoring zaangażowano wszystkich pracowników Biura LGD w ramach opisu stanowisk pracy, zaplanowanie zaangażowania ekspertów zewnętrznych </w:t>
      </w:r>
      <w:r w:rsidRPr="000E60CF">
        <w:rPr>
          <w:rFonts w:ascii="Arial Narrow" w:hAnsi="Arial Narrow"/>
          <w:color w:val="000000" w:themeColor="text1"/>
        </w:rPr>
        <w:br/>
        <w:t>w przeprowadzenie ewaluacji;</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badanie ankietowe mieszkańców obszaru LGD realizowane techniką wywiadu kwestionariuszowego PAPI</w:t>
      </w:r>
      <w:r w:rsidRPr="000E60CF">
        <w:rPr>
          <w:rFonts w:ascii="Arial Narrow" w:hAnsi="Arial Narrow"/>
        </w:rPr>
        <w:t>, w ramach których badano opinie nt. pożądanych źródeł pozyskiwania i</w:t>
      </w:r>
      <w:r w:rsidR="00A33576" w:rsidRPr="000E60CF">
        <w:rPr>
          <w:rFonts w:ascii="Arial Narrow" w:hAnsi="Arial Narrow"/>
        </w:rPr>
        <w:t>nformacji o działalności LGD – I</w:t>
      </w:r>
      <w:r w:rsidRPr="000E60CF">
        <w:rPr>
          <w:rFonts w:ascii="Arial Narrow" w:hAnsi="Arial Narrow"/>
        </w:rPr>
        <w:t xml:space="preserve">nternet, strona www LGD. </w:t>
      </w:r>
      <w:r w:rsidRPr="000E60CF">
        <w:rPr>
          <w:rFonts w:ascii="Arial Narrow" w:hAnsi="Arial Narrow"/>
          <w:color w:val="000000" w:themeColor="text1"/>
        </w:rPr>
        <w:t>Wnioski z badań bezpośrednio przełożono na procedurę tj. ustalono, iż każdy raport z mo</w:t>
      </w:r>
      <w:r w:rsidR="00F17A44" w:rsidRPr="000E60CF">
        <w:rPr>
          <w:rFonts w:ascii="Arial Narrow" w:hAnsi="Arial Narrow"/>
          <w:color w:val="000000" w:themeColor="text1"/>
        </w:rPr>
        <w:t xml:space="preserve">nitoringu, ewaluacji okresowej </w:t>
      </w:r>
      <w:r w:rsidRPr="000E60CF">
        <w:rPr>
          <w:rFonts w:ascii="Arial Narrow" w:hAnsi="Arial Narrow"/>
          <w:color w:val="000000" w:themeColor="text1"/>
        </w:rPr>
        <w:t>i</w:t>
      </w:r>
      <w:r w:rsidR="00B418C7" w:rsidRPr="000E60CF">
        <w:rPr>
          <w:rFonts w:ascii="Arial Narrow" w:hAnsi="Arial Narrow"/>
          <w:color w:val="000000" w:themeColor="text1"/>
        </w:rPr>
        <w:t xml:space="preserve"> </w:t>
      </w:r>
      <w:r w:rsidRPr="000E60CF">
        <w:rPr>
          <w:rFonts w:ascii="Arial Narrow" w:hAnsi="Arial Narrow"/>
          <w:color w:val="000000" w:themeColor="text1"/>
        </w:rPr>
        <w:t>ewaluacji końcowej będzie zamieszczany na stronie internetowej LGD;</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spotkania konsultacyjne prowadzone na terenie każdej gminy</w:t>
      </w:r>
      <w:r w:rsidRPr="000E60CF">
        <w:rPr>
          <w:rFonts w:ascii="Arial Narrow" w:hAnsi="Arial Narrow"/>
        </w:rPr>
        <w:t xml:space="preserve">, w ramach których wskazywano typy wskaźników i danych monitorujących proces poprawy jakości życia na obszarze LGD </w:t>
      </w:r>
      <w:r w:rsidRPr="000E60CF">
        <w:rPr>
          <w:rFonts w:ascii="Arial Narrow" w:hAnsi="Arial Narrow"/>
        </w:rPr>
        <w:br/>
        <w:t xml:space="preserve">w wyniku realizacji LSR. </w:t>
      </w:r>
      <w:r w:rsidRPr="000E60C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narada obywatelska</w:t>
      </w:r>
      <w:r w:rsidRPr="000E60CF">
        <w:rPr>
          <w:rFonts w:ascii="Arial Narrow" w:hAnsi="Arial Narrow"/>
        </w:rPr>
        <w:t>, w ramach której uczestnicy zgłaszali uwagi i komentarze do projektowanej procedury monitoringu i ewaluacji.</w:t>
      </w:r>
      <w:r w:rsidRPr="000E60CF">
        <w:rPr>
          <w:rFonts w:ascii="Arial Narrow" w:hAnsi="Arial Narrow"/>
          <w:i/>
        </w:rPr>
        <w:t xml:space="preserve"> </w:t>
      </w:r>
      <w:r w:rsidRPr="000E60C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rsidR="00262496" w:rsidRPr="000E60CF" w:rsidRDefault="00262496" w:rsidP="000E60CF">
      <w:pPr>
        <w:rPr>
          <w:rFonts w:ascii="Arial Narrow" w:hAnsi="Arial Narrow"/>
          <w:b/>
        </w:rPr>
      </w:pPr>
    </w:p>
    <w:p w:rsidR="00D65A6F" w:rsidRPr="000E60CF" w:rsidRDefault="00D65A6F" w:rsidP="000E60CF">
      <w:pPr>
        <w:pStyle w:val="Nagwek1"/>
        <w:rPr>
          <w:rFonts w:ascii="Arial Narrow" w:hAnsi="Arial Narrow"/>
          <w:b/>
          <w:sz w:val="22"/>
          <w:szCs w:val="22"/>
        </w:rPr>
      </w:pPr>
      <w:bookmarkStart w:id="165" w:name="_Toc79740194"/>
      <w:r w:rsidRPr="000E60CF">
        <w:rPr>
          <w:rFonts w:ascii="Arial Narrow" w:hAnsi="Arial Narrow"/>
          <w:b/>
          <w:sz w:val="22"/>
          <w:szCs w:val="22"/>
        </w:rPr>
        <w:t>Rozdział XII Strategiczna ocena oddziaływania na środowisko</w:t>
      </w:r>
      <w:bookmarkEnd w:id="165"/>
    </w:p>
    <w:p w:rsidR="000A6A9B" w:rsidRPr="000E60CF" w:rsidRDefault="000A6A9B" w:rsidP="000E60CF">
      <w:pPr>
        <w:rPr>
          <w:rFonts w:ascii="Arial Narrow" w:hAnsi="Arial Narrow"/>
        </w:rPr>
      </w:pPr>
    </w:p>
    <w:p w:rsidR="00BD48A2" w:rsidRPr="000E60CF" w:rsidRDefault="00BD48A2" w:rsidP="000E60CF">
      <w:pPr>
        <w:rPr>
          <w:rFonts w:ascii="Arial Narrow" w:hAnsi="Arial Narrow"/>
        </w:rPr>
      </w:pPr>
      <w:r w:rsidRPr="000E60CF">
        <w:rPr>
          <w:rFonts w:ascii="Arial Narrow" w:hAnsi="Arial Narrow"/>
        </w:rPr>
        <w:t>Po dokonaniu analizy uwarunkowań przedstawionych w art. 49 ustawy o udostępnianiu informacji o środowisku i jego ochronie, udziale społeczeństwa w ochronie środowiska oraz o ocenach oddziaływania na środowisko, stwierdzono</w:t>
      </w:r>
      <w:r w:rsidR="008B1DF9" w:rsidRPr="000E60CF">
        <w:rPr>
          <w:rFonts w:ascii="Arial Narrow" w:hAnsi="Arial Narrow"/>
        </w:rPr>
        <w:t>, że</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Wykonanie założeń dokumentu </w:t>
      </w:r>
      <w:r w:rsidRPr="000E60CF">
        <w:rPr>
          <w:rFonts w:ascii="Arial Narrow" w:hAnsi="Arial Narrow"/>
          <w:b/>
        </w:rPr>
        <w:t xml:space="preserve">nie wiąże się z realizacją przedsięwzięć mogących zawsze znacząco </w:t>
      </w:r>
      <w:r w:rsidR="005D7D90" w:rsidRPr="000E60CF">
        <w:rPr>
          <w:rFonts w:ascii="Arial Narrow" w:hAnsi="Arial Narrow"/>
          <w:b/>
        </w:rPr>
        <w:t xml:space="preserve">i potencjalnie </w:t>
      </w:r>
      <w:r w:rsidRPr="000E60CF">
        <w:rPr>
          <w:rFonts w:ascii="Arial Narrow" w:hAnsi="Arial Narrow"/>
          <w:b/>
        </w:rPr>
        <w:t>oddziaływać na środowisko wyszczególnionych w rozporządzeniu Rady Ministrów z dnia 9 listopada 2010 roku w sprawie przedsięwzięć mogących znacząco oddziaływać na środowisko</w:t>
      </w:r>
      <w:r w:rsidRPr="000E60CF">
        <w:rPr>
          <w:rFonts w:ascii="Arial Narrow" w:hAnsi="Arial Narrow"/>
        </w:rPr>
        <w:t xml:space="preserve"> (Dz. U. z 2004 r. Nr 257, poz. 2573 ze zm.).</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Realizacja postanowień projektu </w:t>
      </w:r>
      <w:r w:rsidRPr="000E60CF">
        <w:rPr>
          <w:rFonts w:ascii="Arial Narrow" w:hAnsi="Arial Narrow"/>
          <w:i/>
        </w:rPr>
        <w:t>Lokalnej Strategii Rozwoju dla Stowarzyszenia Lokalna Grupa Działania Korona Sądecka</w:t>
      </w:r>
      <w:r w:rsidRPr="000E60CF">
        <w:rPr>
          <w:rFonts w:ascii="Arial Narrow" w:hAnsi="Arial Narrow"/>
        </w:rPr>
        <w:t xml:space="preserve"> </w:t>
      </w:r>
      <w:r w:rsidRPr="000E60CF">
        <w:rPr>
          <w:rFonts w:ascii="Arial Narrow" w:hAnsi="Arial Narrow"/>
          <w:b/>
        </w:rPr>
        <w:t>nie spowoduje znaczącego oddziaływania na środowisko</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color w:val="000000"/>
        </w:rPr>
      </w:pPr>
      <w:r w:rsidRPr="000E60CF">
        <w:rPr>
          <w:rFonts w:ascii="Arial Narrow" w:hAnsi="Arial Narrow"/>
        </w:rPr>
        <w:t xml:space="preserve">W trakcie realizacji Strategii </w:t>
      </w:r>
      <w:r w:rsidR="005D7D90" w:rsidRPr="000E60CF">
        <w:rPr>
          <w:rFonts w:ascii="Arial Narrow" w:hAnsi="Arial Narrow"/>
          <w:b/>
        </w:rPr>
        <w:t>nie spowoduje znaczącego negatywnego oddziaływania na istniejące i projektowane obszary Natura 2000 oraz integralność tego obszaru.</w:t>
      </w:r>
    </w:p>
    <w:p w:rsidR="005D7D90" w:rsidRPr="000E60CF" w:rsidRDefault="005D7D90" w:rsidP="000E60CF">
      <w:pPr>
        <w:pStyle w:val="Akapitzlist"/>
        <w:jc w:val="both"/>
        <w:rPr>
          <w:rFonts w:ascii="Arial Narrow" w:hAnsi="Arial Narrow"/>
          <w:color w:val="000000"/>
        </w:rPr>
      </w:pPr>
    </w:p>
    <w:p w:rsidR="0016045F" w:rsidRPr="000E60CF" w:rsidRDefault="0016045F" w:rsidP="000E60CF">
      <w:pPr>
        <w:jc w:val="both"/>
        <w:rPr>
          <w:rFonts w:ascii="Arial Narrow" w:hAnsi="Arial Narrow"/>
          <w:color w:val="000000"/>
        </w:rPr>
      </w:pPr>
      <w:r w:rsidRPr="000E60CF">
        <w:rPr>
          <w:rFonts w:ascii="Arial Narrow" w:hAnsi="Arial Narrow"/>
          <w:color w:val="000000"/>
        </w:rPr>
        <w:t xml:space="preserve">Lokalna Strategia Rozwoju dla </w:t>
      </w:r>
      <w:r w:rsidR="008B1DF9" w:rsidRPr="000E60CF">
        <w:rPr>
          <w:rFonts w:ascii="Arial Narrow" w:hAnsi="Arial Narrow"/>
          <w:color w:val="000000"/>
        </w:rPr>
        <w:t>LGD</w:t>
      </w:r>
      <w:r w:rsidRPr="000E60CF">
        <w:rPr>
          <w:rFonts w:ascii="Arial Narrow" w:hAnsi="Arial Narrow"/>
          <w:color w:val="000000"/>
        </w:rPr>
        <w:t xml:space="preserve"> </w:t>
      </w:r>
      <w:r w:rsidR="008B1DF9" w:rsidRPr="000E60CF">
        <w:rPr>
          <w:rFonts w:ascii="Arial Narrow" w:hAnsi="Arial Narrow"/>
          <w:color w:val="000000"/>
        </w:rPr>
        <w:t>„</w:t>
      </w:r>
      <w:r w:rsidRPr="000E60CF">
        <w:rPr>
          <w:rFonts w:ascii="Arial Narrow" w:hAnsi="Arial Narrow"/>
          <w:color w:val="000000"/>
        </w:rPr>
        <w:t>Korona Sądecka</w:t>
      </w:r>
      <w:r w:rsidR="008B1DF9" w:rsidRPr="000E60CF">
        <w:rPr>
          <w:rFonts w:ascii="Arial Narrow" w:hAnsi="Arial Narrow"/>
          <w:color w:val="000000"/>
        </w:rPr>
        <w:t>”</w:t>
      </w:r>
      <w:r w:rsidRPr="000E60CF">
        <w:rPr>
          <w:rFonts w:ascii="Arial Narrow" w:hAnsi="Arial Narrow"/>
          <w:color w:val="000000"/>
        </w:rPr>
        <w:t xml:space="preserve"> nakreśla szereg działań i przedsięwzięć ukierunkowanych na rozwój przedsiębiorczości, turystyki, kultury i rekreacji oraz wysokiej jakości przestrzeni do życia. Analizowany dokument skupia się wokół czterech gmin tworzących Lokalną Grupę Działania, niemniej jednak działania realizowane będą punktowo</w:t>
      </w:r>
      <w:r w:rsidR="00BD48A2" w:rsidRPr="000E60CF">
        <w:rPr>
          <w:rFonts w:ascii="Arial Narrow" w:hAnsi="Arial Narrow"/>
          <w:color w:val="000000"/>
        </w:rPr>
        <w:t>, choć będą miały wspólny tematyczny mianownik.</w:t>
      </w:r>
      <w:r w:rsidR="008B1DF9" w:rsidRPr="000E60CF">
        <w:rPr>
          <w:rFonts w:ascii="Arial Narrow" w:hAnsi="Arial Narrow"/>
          <w:color w:val="000000"/>
        </w:rPr>
        <w:t xml:space="preserve"> </w:t>
      </w:r>
      <w:r w:rsidRPr="000E60CF">
        <w:rPr>
          <w:rFonts w:ascii="Arial Narrow" w:hAnsi="Arial Narrow"/>
          <w:color w:val="000000"/>
        </w:rPr>
        <w:t>Zakres planowanych działań odnosi się do inicjatyw o charakterze lokalnym, których głównym celem będzie podnoszenie walorów estetycznych bądź zwiększenie użyteczności lub dostępności obiektów lub przestrzeni już funkcjonujących poprzez ich modernizację, doposażenie albo reorganizację. Przedmiotem strategii będzie również wzmacnianie postaw proekologicznych i prozdrowotnych wśród mieszkańców w formie kampanii promujących, organizacja przedsięwzięć kulturalno-</w:t>
      </w:r>
      <w:r w:rsidRPr="000E60CF">
        <w:rPr>
          <w:rFonts w:ascii="Arial Narrow" w:hAnsi="Arial Narrow"/>
          <w:color w:val="000000"/>
        </w:rPr>
        <w:lastRenderedPageBreak/>
        <w:t>promocyjnych, a także stworzenie atrakcyjnej oferty czasu wolnego dostosowanej do danej grupy wiekowej. Ponadto, istotnym punktem strategii będzie wspieranie lokalnej przedsiębiorczości poprzez udzielanie dotacji oraz zapewnienie merytorycznego wsparcia dla zakładania, prowadzenia i rozwijania działalności gospodarczej, organizowanie szkoleń pozwalających na rozwój kompetencji, a także promowanie postaw przedsiębiorczych wśród dzieci i młodzieży. Przedmiotowe działania nie będą źródłem znaczącego oddziaływania na środowisko.</w:t>
      </w:r>
    </w:p>
    <w:p w:rsidR="0016045F" w:rsidRPr="000E60CF" w:rsidRDefault="0016045F" w:rsidP="000E60CF">
      <w:pPr>
        <w:jc w:val="both"/>
        <w:rPr>
          <w:rFonts w:ascii="Arial Narrow" w:hAnsi="Arial Narrow"/>
          <w:color w:val="000000"/>
        </w:rPr>
      </w:pPr>
      <w:r w:rsidRPr="000E60CF">
        <w:rPr>
          <w:rFonts w:ascii="Arial Narrow" w:hAnsi="Arial Narrow"/>
          <w:color w:val="000000"/>
        </w:rPr>
        <w:t>Jednocześnie założenia dokumentu wpisują się w cele i działania, sformułowane w innych dokumentach strategicznych obowiązujących na analizowanym obszarze, które podlegały już strategicznej ocenie oddziaływania na środowisko.</w:t>
      </w:r>
      <w:r w:rsidR="008B1DF9" w:rsidRPr="000E60CF">
        <w:rPr>
          <w:rFonts w:ascii="Arial Narrow" w:hAnsi="Arial Narrow"/>
        </w:rPr>
        <w:t xml:space="preserve"> </w:t>
      </w:r>
      <w:r w:rsidR="008B1DF9" w:rsidRPr="000E60CF">
        <w:rPr>
          <w:rFonts w:ascii="Arial Narrow" w:hAnsi="Arial Narrow"/>
          <w:color w:val="000000"/>
        </w:rPr>
        <w:t xml:space="preserve">Brak konieczności przeprowadzenia strategicznej oceny oddziaływania na środowisko niniejszej strategii został uzgodniony z Regionalną Dyrekcją </w:t>
      </w:r>
      <w:r w:rsidR="00A954AA" w:rsidRPr="000E60CF">
        <w:rPr>
          <w:rFonts w:ascii="Arial Narrow" w:hAnsi="Arial Narrow"/>
          <w:color w:val="000000"/>
        </w:rPr>
        <w:t>Ochrony Środowiska.</w:t>
      </w:r>
    </w:p>
    <w:p w:rsidR="00661034" w:rsidRPr="000E60CF" w:rsidRDefault="00F0290B" w:rsidP="007746C3">
      <w:pPr>
        <w:pStyle w:val="Nagwek1"/>
        <w:rPr>
          <w:rFonts w:ascii="Arial Narrow" w:hAnsi="Arial Narrow"/>
          <w:b/>
          <w:sz w:val="22"/>
          <w:szCs w:val="22"/>
        </w:rPr>
      </w:pPr>
      <w:r w:rsidRPr="000E60CF">
        <w:rPr>
          <w:rFonts w:ascii="Arial Narrow" w:hAnsi="Arial Narrow"/>
          <w:b/>
          <w:sz w:val="22"/>
          <w:szCs w:val="22"/>
        </w:rPr>
        <w:br/>
      </w:r>
      <w:r w:rsidRPr="000E60CF">
        <w:rPr>
          <w:rFonts w:ascii="Arial Narrow" w:hAnsi="Arial Narrow"/>
          <w:b/>
          <w:sz w:val="22"/>
          <w:szCs w:val="22"/>
        </w:rPr>
        <w:br/>
      </w:r>
      <w:bookmarkStart w:id="166" w:name="_Toc79740195"/>
      <w:r w:rsidR="008215B4" w:rsidRPr="000E60CF">
        <w:rPr>
          <w:rFonts w:ascii="Arial Narrow" w:hAnsi="Arial Narrow"/>
          <w:b/>
          <w:sz w:val="22"/>
          <w:szCs w:val="22"/>
        </w:rPr>
        <w:t>Wykaz wykorzystanej  literatury</w:t>
      </w:r>
      <w:bookmarkEnd w:id="166"/>
    </w:p>
    <w:p w:rsidR="00F0290B" w:rsidRPr="000E60CF" w:rsidRDefault="00F0290B" w:rsidP="000E60CF">
      <w:pPr>
        <w:rPr>
          <w:rFonts w:ascii="Arial Narrow" w:hAnsi="Arial Narrow"/>
        </w:rPr>
      </w:pPr>
    </w:p>
    <w:p w:rsidR="007D7558" w:rsidRPr="000E60CF" w:rsidRDefault="007D7558" w:rsidP="000E60CF">
      <w:pPr>
        <w:rPr>
          <w:rFonts w:ascii="Arial Narrow" w:hAnsi="Arial Narrow"/>
        </w:rPr>
      </w:pP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 Kwaśnicki, Innowacje społeczne – nowy paradygmat czy kolejny etap w rozwoju kreatywności człowieka?, Uniwersytet Wroc</w:t>
      </w:r>
      <w:r w:rsidRPr="000E60CF">
        <w:rPr>
          <w:rFonts w:ascii="Arial Narrow" w:hAnsi="Arial Narrow"/>
          <w:i/>
        </w:rPr>
        <w:t>ł</w:t>
      </w:r>
      <w:r w:rsidRPr="000E60CF">
        <w:rPr>
          <w:rFonts w:ascii="Arial Narrow" w:hAnsi="Arial Narrow"/>
        </w:rPr>
        <w:t>awski, Wersja robocza, 12 października 2013 r.</w:t>
      </w: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Wojewódzki Urząd Pracy w Krakowie, Przedsiębiorcy z dotacją. Efektywność dotacji na założenie działalności gospodarczej finansowanych z Europejskiego Funduszu Społecznego, Kraków 2014.</w:t>
      </w:r>
    </w:p>
    <w:p w:rsidR="00F0290B" w:rsidRPr="000E60CF" w:rsidRDefault="00F0290B" w:rsidP="000E60CF">
      <w:pPr>
        <w:pStyle w:val="Nagwek1"/>
        <w:spacing w:before="0"/>
        <w:ind w:left="714"/>
        <w:rPr>
          <w:rFonts w:ascii="Arial Narrow" w:hAnsi="Arial Narrow"/>
          <w:b/>
          <w:sz w:val="22"/>
          <w:szCs w:val="22"/>
        </w:rPr>
      </w:pPr>
    </w:p>
    <w:p w:rsidR="00D65A6F" w:rsidRPr="000E60CF" w:rsidRDefault="00D65A6F" w:rsidP="000E60CF">
      <w:pPr>
        <w:pStyle w:val="Nagwek1"/>
        <w:spacing w:before="0"/>
        <w:ind w:left="714"/>
        <w:rPr>
          <w:rFonts w:ascii="Arial Narrow" w:hAnsi="Arial Narrow"/>
          <w:color w:val="auto"/>
          <w:sz w:val="22"/>
          <w:szCs w:val="22"/>
        </w:rPr>
      </w:pPr>
      <w:bookmarkStart w:id="167" w:name="_Toc79740196"/>
      <w:r w:rsidRPr="000E60CF">
        <w:rPr>
          <w:rFonts w:ascii="Arial Narrow" w:hAnsi="Arial Narrow"/>
          <w:b/>
          <w:sz w:val="22"/>
          <w:szCs w:val="22"/>
        </w:rPr>
        <w:t>Załączniki do LSR</w:t>
      </w:r>
      <w:bookmarkEnd w:id="167"/>
      <w:r w:rsidRPr="000E60CF">
        <w:rPr>
          <w:rFonts w:ascii="Arial Narrow" w:hAnsi="Arial Narrow"/>
          <w:b/>
          <w:sz w:val="22"/>
          <w:szCs w:val="22"/>
        </w:rPr>
        <w:t xml:space="preserve"> </w:t>
      </w:r>
    </w:p>
    <w:p w:rsidR="00661034" w:rsidRPr="000E60CF" w:rsidRDefault="00661034" w:rsidP="000E60CF">
      <w:pPr>
        <w:rPr>
          <w:rFonts w:ascii="Arial Narrow" w:eastAsiaTheme="majorEastAsia" w:hAnsi="Arial Narrow" w:cstheme="majorBidi"/>
          <w:b/>
          <w:color w:val="4472C4" w:themeColor="accent5"/>
        </w:rPr>
      </w:pPr>
    </w:p>
    <w:p w:rsidR="00F17A44" w:rsidRPr="000E60CF" w:rsidRDefault="00E62925" w:rsidP="00EA72CA">
      <w:pPr>
        <w:pStyle w:val="Nagwek2"/>
      </w:pPr>
      <w:bookmarkStart w:id="168" w:name="_Toc79740197"/>
      <w:r w:rsidRPr="000E60CF">
        <w:t xml:space="preserve">Z1. </w:t>
      </w:r>
      <w:r w:rsidR="00F17A44" w:rsidRPr="000E60CF">
        <w:t>Procedura aktualizacji LSR</w:t>
      </w:r>
      <w:bookmarkEnd w:id="168"/>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Niniejsza procedura reguluje zasady i tryb dokonywania przez Stowarzyszenie LGD „Korona Sądecka” aktualizacji LSR, celem dostosowania zapisów strategii do zmieniających się uwarunkowań i sytuacji społecznej na obszarze LGD „Korona Sądecka”.</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 xml:space="preserve">Uruchomienie procedury aktualizacji LSR </w:t>
      </w:r>
    </w:p>
    <w:p w:rsidR="00AD61E7" w:rsidRPr="000E60CF" w:rsidRDefault="00AD61E7" w:rsidP="000E60CF">
      <w:pPr>
        <w:jc w:val="both"/>
        <w:rPr>
          <w:rFonts w:ascii="Arial Narrow" w:hAnsi="Arial Narrow"/>
          <w:b/>
        </w:rPr>
      </w:pP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Organem podejmującym decyzję w sprawie przystąpienia do procesu aktualizacji (w drodze uchwały) jest Zarząd.</w:t>
      </w: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Z inicjatywą</w:t>
      </w:r>
      <w:r w:rsidR="00B418C7" w:rsidRPr="000E60CF">
        <w:rPr>
          <w:rFonts w:ascii="Arial Narrow" w:hAnsi="Arial Narrow"/>
          <w:color w:val="000000"/>
        </w:rPr>
        <w:t xml:space="preserve"> </w:t>
      </w:r>
      <w:r w:rsidRPr="000E60CF">
        <w:rPr>
          <w:rFonts w:ascii="Arial Narrow" w:hAnsi="Arial Narrow"/>
          <w:color w:val="000000"/>
        </w:rPr>
        <w:t>wprowadzenia zmian w zapisach LSR może wystąpić także Rada Stowarzyszenia LGD „Korona Sądecka” (co najmniej 3 członków) oraz Dyrektor Biura.</w:t>
      </w:r>
    </w:p>
    <w:p w:rsidR="00AD61E7" w:rsidRPr="000E60CF" w:rsidRDefault="00AD61E7" w:rsidP="000E60CF">
      <w:pPr>
        <w:numPr>
          <w:ilvl w:val="0"/>
          <w:numId w:val="53"/>
        </w:numPr>
        <w:jc w:val="both"/>
        <w:rPr>
          <w:rFonts w:ascii="Arial Narrow" w:hAnsi="Arial Narrow"/>
        </w:rPr>
      </w:pPr>
      <w:r w:rsidRPr="000E60CF">
        <w:rPr>
          <w:rFonts w:ascii="Arial Narrow" w:hAnsi="Arial Narrow"/>
        </w:rPr>
        <w:t>Organem odpowiedzialnym za przeprowadzenie procesu aktualizacji jest Zarząd LGD, dla którego wsparcie organizacyjno-techniczne stanowi Biuro LGD.</w:t>
      </w:r>
    </w:p>
    <w:p w:rsidR="00AD61E7" w:rsidRPr="000E60CF" w:rsidRDefault="00AD61E7" w:rsidP="000E60CF">
      <w:pPr>
        <w:numPr>
          <w:ilvl w:val="0"/>
          <w:numId w:val="53"/>
        </w:numPr>
        <w:jc w:val="both"/>
        <w:rPr>
          <w:rFonts w:ascii="Arial Narrow" w:hAnsi="Arial Narrow"/>
        </w:rPr>
      </w:pPr>
      <w:r w:rsidRPr="000E60CF">
        <w:rPr>
          <w:rFonts w:ascii="Arial Narrow" w:hAnsi="Arial Narrow"/>
        </w:rPr>
        <w:t>Zasadność przeprowadzania aktualizacji winna korespondować z kluczowymi dla realizacji LSR etapami (I półrocze 2019 - po okresie wdrażania LSR przypadającym na lata 2016-2018; I półrocze 2022 - po okresie wdrażania LSR przypadającym na lata 2019-2021) oraz koniecznością reakcji na czynniki zewnętrzne (istotna zmiana sytuacji społecznej na obszarze LGD; zmiana przepisów odnoszących się do wdrażania LSR).</w:t>
      </w:r>
    </w:p>
    <w:p w:rsidR="00AD61E7" w:rsidRPr="000E60CF" w:rsidRDefault="00AD61E7" w:rsidP="000E60CF">
      <w:pPr>
        <w:numPr>
          <w:ilvl w:val="0"/>
          <w:numId w:val="53"/>
        </w:numPr>
        <w:jc w:val="both"/>
        <w:rPr>
          <w:rFonts w:ascii="Arial Narrow" w:hAnsi="Arial Narrow"/>
        </w:rPr>
      </w:pPr>
      <w:r w:rsidRPr="000E60CF">
        <w:rPr>
          <w:rFonts w:ascii="Arial Narrow" w:hAnsi="Arial Narrow"/>
        </w:rPr>
        <w:t>Proces aktualizacji realizowany jest z poszanowaniem dwóch zasad:</w:t>
      </w:r>
    </w:p>
    <w:p w:rsidR="00AD61E7" w:rsidRPr="000E60CF" w:rsidRDefault="00AD61E7" w:rsidP="000E60CF">
      <w:pPr>
        <w:numPr>
          <w:ilvl w:val="1"/>
          <w:numId w:val="53"/>
        </w:numPr>
        <w:jc w:val="both"/>
        <w:rPr>
          <w:rFonts w:ascii="Arial Narrow" w:hAnsi="Arial Narrow"/>
        </w:rPr>
      </w:pPr>
      <w:r w:rsidRPr="000E60CF">
        <w:rPr>
          <w:rFonts w:ascii="Arial Narrow" w:hAnsi="Arial Narrow"/>
        </w:rPr>
        <w:t>zapewnienie szerokiego udziału w tym procesie społeczności lokalnej i wszystkich podmiotów mających wpływ na rozwój obszaru LGD – stosowanie partycypacyjnych metod aktualizacji LSR;</w:t>
      </w:r>
    </w:p>
    <w:p w:rsidR="00AD61E7" w:rsidRPr="000E60CF" w:rsidRDefault="00AD61E7" w:rsidP="000E60CF">
      <w:pPr>
        <w:numPr>
          <w:ilvl w:val="1"/>
          <w:numId w:val="53"/>
        </w:numPr>
        <w:jc w:val="both"/>
        <w:rPr>
          <w:rFonts w:ascii="Arial Narrow" w:hAnsi="Arial Narrow"/>
        </w:rPr>
      </w:pPr>
      <w:r w:rsidRPr="000E60CF">
        <w:rPr>
          <w:rFonts w:ascii="Arial Narrow" w:hAnsi="Arial Narrow"/>
        </w:rPr>
        <w:t>dokonanie analizy charakteru i wpływu tych czynników, które powodują konieczność dokonania zmian w dokumencie LSR.</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II. Przebieg procesu aktualizacji LSR</w:t>
      </w:r>
    </w:p>
    <w:p w:rsidR="00AD61E7" w:rsidRPr="000E60CF" w:rsidRDefault="00AD61E7" w:rsidP="000E60CF">
      <w:pPr>
        <w:jc w:val="both"/>
        <w:rPr>
          <w:rFonts w:ascii="Arial Narrow" w:hAnsi="Arial Narrow"/>
          <w:b/>
        </w:rPr>
      </w:pP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przystępuje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rPr>
        <w:t>Podstawowymi źródłami informacji o zakresie zmian proponowanych do wprowadzenia przez LSR są:</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okresowe i roczne raporty z monitoringu i ewaluacji LSR i funkcjonowania LGD;</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wnioski wynikające z realizacji planu komunikacji;</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otoczenia prawnego związanego z wdrażaniem LSR i funkcjonowaniem LGD;</w:t>
      </w:r>
    </w:p>
    <w:p w:rsidR="00AD61E7" w:rsidRPr="000E60CF" w:rsidRDefault="00AD61E7" w:rsidP="000E60CF">
      <w:pPr>
        <w:numPr>
          <w:ilvl w:val="1"/>
          <w:numId w:val="54"/>
        </w:numPr>
        <w:jc w:val="both"/>
        <w:rPr>
          <w:rFonts w:ascii="Arial Narrow" w:hAnsi="Arial Narrow"/>
        </w:rPr>
      </w:pPr>
      <w:r w:rsidRPr="000E60CF">
        <w:rPr>
          <w:rFonts w:ascii="Arial Narrow" w:hAnsi="Arial Narrow"/>
        </w:rPr>
        <w:lastRenderedPageBreak/>
        <w:t xml:space="preserve">analiza uwarunkowań społeczno-gospodarczych obszaru LGD (analiza zjawisk </w:t>
      </w:r>
      <w:r w:rsidRPr="000E60CF">
        <w:rPr>
          <w:rFonts w:ascii="Arial Narrow" w:hAnsi="Arial Narrow"/>
        </w:rPr>
        <w:br/>
        <w:t>i tendencji w sferze społecznej, gospodarczej, edukacyjnej, kulturalnej i in.);</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wniosków zgłaszanych przez społeczność lokalną, w oparciu o przygotowany przez Biuro LGD formularz zmian.</w:t>
      </w:r>
    </w:p>
    <w:p w:rsidR="00AD61E7" w:rsidRPr="000E60CF" w:rsidRDefault="00AD61E7" w:rsidP="000E60CF">
      <w:pPr>
        <w:numPr>
          <w:ilvl w:val="0"/>
          <w:numId w:val="54"/>
        </w:numPr>
        <w:jc w:val="both"/>
        <w:rPr>
          <w:rFonts w:ascii="Arial Narrow" w:hAnsi="Arial Narrow"/>
        </w:rPr>
      </w:pPr>
      <w:r w:rsidRPr="000E60CF">
        <w:rPr>
          <w:rFonts w:ascii="Arial Narrow" w:hAnsi="Arial Narrow"/>
        </w:rPr>
        <w:t>Zgłaszanie wniosków co do zakresu zmian jakie powinny zostać wprowadzone do LSR mogą dokonywać: członkowie LGD, organy LGD, pracownicy Biura LGD, społeczność lokalna, poprzez:</w:t>
      </w:r>
    </w:p>
    <w:p w:rsidR="00AD61E7" w:rsidRPr="000E60CF" w:rsidRDefault="00AD61E7" w:rsidP="000E60CF">
      <w:pPr>
        <w:numPr>
          <w:ilvl w:val="1"/>
          <w:numId w:val="54"/>
        </w:numPr>
        <w:jc w:val="both"/>
        <w:rPr>
          <w:rFonts w:ascii="Arial Narrow" w:hAnsi="Arial Narrow"/>
          <w:strike/>
          <w:color w:val="000000"/>
        </w:rPr>
      </w:pPr>
      <w:r w:rsidRPr="000E60CF">
        <w:rPr>
          <w:rFonts w:ascii="Arial Narrow" w:hAnsi="Arial Narrow"/>
          <w:color w:val="000000"/>
        </w:rPr>
        <w:t>zgłoszenie zakresu zmiany za pośrednictwem udostępnionego formularza drogą elektroniczną</w:t>
      </w:r>
      <w:r w:rsidRPr="000E60CF">
        <w:rPr>
          <w:rFonts w:ascii="Arial Narrow" w:hAnsi="Arial Narrow"/>
          <w:strike/>
          <w:color w:val="000000"/>
        </w:rPr>
        <w:t>;</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podczas spotkań konsultacyjnych organizowanych w każdej gminie wchodzącej w skład LGD;</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w Biurze LGD.</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LGD dokonuje analizy zebranego materiału i opracowuje propozycje zmian zapisów zawartych w LSR.</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może dodatkowo podjąć decyzję o zleceniu ekspertom zewnętrznym wykonania analiz niezbędnych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color w:val="000000"/>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obywatelskiej z mieszkańcami</w:t>
      </w:r>
      <w:r w:rsidRPr="000E60CF">
        <w:rPr>
          <w:rFonts w:ascii="Arial Narrow" w:hAnsi="Arial Narrow"/>
        </w:rPr>
        <w:t xml:space="preserve"> obszaru LGD.</w:t>
      </w: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opracowuje ostateczne rekomendacje dotyczące aktualizacji zapisów LSR uwzględniając</w:t>
      </w:r>
      <w:r w:rsidR="00AE57C0">
        <w:rPr>
          <w:rFonts w:ascii="Arial Narrow" w:hAnsi="Arial Narrow"/>
        </w:rPr>
        <w:t>e wynik konsultacji społecznych.</w:t>
      </w:r>
    </w:p>
    <w:p w:rsidR="00AD61E7" w:rsidRPr="000E60CF" w:rsidRDefault="00AD61E7" w:rsidP="000E60CF">
      <w:pPr>
        <w:numPr>
          <w:ilvl w:val="0"/>
          <w:numId w:val="54"/>
        </w:numPr>
        <w:jc w:val="both"/>
        <w:rPr>
          <w:rFonts w:ascii="Arial Narrow" w:hAnsi="Arial Narrow"/>
        </w:rPr>
      </w:pPr>
      <w:r w:rsidRPr="000E60CF">
        <w:rPr>
          <w:rFonts w:ascii="Arial Narrow" w:hAnsi="Arial Narrow"/>
        </w:rPr>
        <w:t>Aktualizacja LSR dokonywana jest uc</w:t>
      </w:r>
      <w:r w:rsidR="001C582A">
        <w:rPr>
          <w:rFonts w:ascii="Arial Narrow" w:hAnsi="Arial Narrow"/>
        </w:rPr>
        <w:t xml:space="preserve">hwałą Walnego Zebrania Członków lub </w:t>
      </w:r>
      <w:r w:rsidR="001C582A" w:rsidRPr="00AE57C0">
        <w:rPr>
          <w:rFonts w:ascii="Arial Narrow" w:hAnsi="Arial Narrow"/>
        </w:rPr>
        <w:t>uchwałą Zarządu.</w:t>
      </w:r>
    </w:p>
    <w:p w:rsidR="00F17A44" w:rsidRPr="00EA72CA" w:rsidRDefault="00EA72CA" w:rsidP="00EA72CA">
      <w:pPr>
        <w:pStyle w:val="Nagwek2"/>
      </w:pPr>
      <w:r>
        <w:br/>
      </w:r>
      <w:r>
        <w:br/>
      </w:r>
      <w:r w:rsidR="000A6A9B" w:rsidRPr="000E60CF">
        <w:br/>
      </w:r>
      <w:bookmarkStart w:id="169" w:name="_Toc79740198"/>
      <w:r w:rsidR="00E62925" w:rsidRPr="00EA72CA">
        <w:t xml:space="preserve">Z2. </w:t>
      </w:r>
      <w:r w:rsidR="00F17A44" w:rsidRPr="00EA72CA">
        <w:t>Procedura dokonywania ewaluacji i monitoringu</w:t>
      </w:r>
      <w:bookmarkEnd w:id="169"/>
      <w:r w:rsidR="00F17A44" w:rsidRPr="00EA72CA">
        <w:t xml:space="preserve"> </w:t>
      </w:r>
    </w:p>
    <w:p w:rsidR="00F17A44" w:rsidRPr="000E60CF" w:rsidRDefault="00F17A44" w:rsidP="000E60CF">
      <w:pPr>
        <w:jc w:val="both"/>
        <w:rPr>
          <w:rFonts w:ascii="Arial Narrow" w:hAnsi="Arial Narrow"/>
          <w:b/>
        </w:rPr>
      </w:pPr>
      <w:bookmarkStart w:id="170" w:name="_Toc195328330"/>
      <w:bookmarkStart w:id="171" w:name="_Toc201985155"/>
    </w:p>
    <w:p w:rsidR="00F17A44" w:rsidRPr="00B64D47" w:rsidRDefault="00F17A44" w:rsidP="00B64D47">
      <w:pPr>
        <w:numPr>
          <w:ilvl w:val="0"/>
          <w:numId w:val="55"/>
        </w:numPr>
        <w:ind w:left="567" w:hanging="567"/>
        <w:jc w:val="both"/>
        <w:rPr>
          <w:rFonts w:ascii="Arial Narrow" w:hAnsi="Arial Narrow"/>
        </w:rPr>
      </w:pPr>
      <w:r w:rsidRPr="000E60CF">
        <w:rPr>
          <w:rFonts w:ascii="Arial Narrow" w:hAnsi="Arial Narrow"/>
        </w:rPr>
        <w:t xml:space="preserve">Niniejsza procedura reguluje zasady i tryb przeprowadzania przez Stowarzyszenie LGD „Korona Sądecka” ewaluacji oraz monitoringu realizacji LSR oraz funkcjonowania LGD „Korona Sądecka” </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F17A44" w:rsidRPr="000E60CF" w:rsidRDefault="00F17A44" w:rsidP="000E60CF">
      <w:pPr>
        <w:jc w:val="both"/>
        <w:rPr>
          <w:rFonts w:ascii="Arial Narrow" w:hAnsi="Arial Narrow"/>
          <w:b/>
        </w:rPr>
      </w:pPr>
    </w:p>
    <w:p w:rsidR="00F17A44" w:rsidRPr="000E60CF" w:rsidRDefault="00F17A44" w:rsidP="000E60CF">
      <w:pPr>
        <w:jc w:val="both"/>
        <w:rPr>
          <w:rFonts w:ascii="Arial Narrow" w:hAnsi="Arial Narrow"/>
          <w:b/>
          <w:color w:val="000000"/>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Monitoring</w:t>
      </w:r>
      <w:r w:rsidR="00B418C7" w:rsidRPr="000E60CF">
        <w:rPr>
          <w:rFonts w:ascii="Arial Narrow" w:hAnsi="Arial Narrow"/>
          <w:b/>
        </w:rPr>
        <w:t xml:space="preserve"> </w:t>
      </w:r>
      <w:r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rPr>
      </w:pP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w:t>
      </w:r>
      <w:r w:rsidR="00A33576" w:rsidRPr="000E60CF">
        <w:rPr>
          <w:rFonts w:ascii="Arial Narrow" w:hAnsi="Arial Narrow"/>
          <w:color w:val="000000"/>
        </w:rPr>
        <w:t>ng dostarcza wiedzę i informacje</w:t>
      </w:r>
      <w:r w:rsidRPr="000E60CF">
        <w:rPr>
          <w:rFonts w:ascii="Arial Narrow" w:hAnsi="Arial Narrow"/>
          <w:color w:val="000000"/>
        </w:rPr>
        <w:t xml:space="preserve"> zarządcze niezb</w:t>
      </w:r>
      <w:r w:rsidR="00A33576" w:rsidRPr="000E60CF">
        <w:rPr>
          <w:rFonts w:ascii="Arial Narrow" w:hAnsi="Arial Narrow"/>
          <w:color w:val="000000"/>
        </w:rPr>
        <w:t>ędne</w:t>
      </w:r>
      <w:r w:rsidRPr="000E60CF">
        <w:rPr>
          <w:rFonts w:ascii="Arial Narrow" w:hAnsi="Arial Narrow"/>
          <w:color w:val="000000"/>
        </w:rPr>
        <w:t xml:space="preserve"> dla bieżącego funkcjonowanie LGD oraz skutecznego wdrażania LSR.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 prowadzenie monitoringu odpowiedzialny jest Zarząd LGD. Dodatkowo nad sprawnością procesu monitoringu i ewaluacji czuwać będzie Komisja Rewizyjna.</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Wsparcie operacyjno-organizacyjne w procesie stanowią pracownicy Biura LGD.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sporządzanie rocznego planu monitoringu określającego m.in. harmonogram d</w:t>
      </w:r>
      <w:r w:rsidR="00A33576" w:rsidRPr="000E60CF">
        <w:rPr>
          <w:rFonts w:ascii="Arial Narrow" w:hAnsi="Arial Narrow"/>
        </w:rPr>
        <w:t>ziałań monitoringowych na dany</w:t>
      </w:r>
      <w:r w:rsidRPr="000E60CF">
        <w:rPr>
          <w:rFonts w:ascii="Arial Narrow" w:hAnsi="Arial Narrow"/>
        </w:rPr>
        <w:t xml:space="preserve"> rok oraz obszary i zakresy podlegające monitoringowi (monitoring organizacyjny/techniczny realizacji LSR, monitoring rzeczowej i finansowej realizacji LSR oraz monitoring funkcjonowania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gromadzenie kwartalnych informacji w zakresie monitorowania stopnia wdrażania LSR i działania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color w:val="000000"/>
        </w:rPr>
        <w:t>opracowywanie okresowych raportów z monitoringu i zamieszczenie ich na stronie internetowej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przygotowanie rocznych raportów z monitoringu wdrażania LSR i funkcjonowania LGD oraz przedłożenie go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0"/>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na temat stanu realizacji LSR oraz funkcjonowania LGD, to znaczy wskazuje co najmniej:</w:t>
      </w:r>
    </w:p>
    <w:p w:rsidR="00F17A44" w:rsidRPr="000E60CF" w:rsidRDefault="00A33576" w:rsidP="000E60CF">
      <w:pPr>
        <w:numPr>
          <w:ilvl w:val="0"/>
          <w:numId w:val="31"/>
        </w:numPr>
        <w:ind w:hanging="357"/>
        <w:jc w:val="both"/>
        <w:rPr>
          <w:rFonts w:ascii="Arial Narrow" w:hAnsi="Arial Narrow"/>
          <w:color w:val="000000"/>
        </w:rPr>
      </w:pPr>
      <w:r w:rsidRPr="000E60CF">
        <w:rPr>
          <w:rFonts w:ascii="Arial Narrow" w:hAnsi="Arial Narrow"/>
          <w:color w:val="000000"/>
        </w:rPr>
        <w:t>przebieg</w:t>
      </w:r>
      <w:r w:rsidR="00F17A44" w:rsidRPr="000E60CF">
        <w:rPr>
          <w:rFonts w:ascii="Arial Narrow" w:hAnsi="Arial Narrow"/>
          <w:color w:val="000000"/>
        </w:rPr>
        <w:t xml:space="preserve"> procesu monitoringu w danym roku;</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stan realizacji strategii w aspekcie </w:t>
      </w:r>
      <w:proofErr w:type="spellStart"/>
      <w:r w:rsidRPr="000E60CF">
        <w:rPr>
          <w:rFonts w:ascii="Arial Narrow" w:hAnsi="Arial Narrow"/>
          <w:color w:val="000000"/>
        </w:rPr>
        <w:t>organizacyjno</w:t>
      </w:r>
      <w:proofErr w:type="spellEnd"/>
      <w:r w:rsidRPr="000E60CF">
        <w:rPr>
          <w:rFonts w:ascii="Arial Narrow" w:hAnsi="Arial Narrow"/>
          <w:color w:val="000000"/>
        </w:rPr>
        <w:t>/technicznym, rzeczowym i finansowym;</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lastRenderedPageBreak/>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danych.</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F17A44"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Default="000D04AE" w:rsidP="000D04AE">
      <w:pPr>
        <w:jc w:val="both"/>
        <w:rPr>
          <w:rFonts w:ascii="Arial Narrow" w:hAnsi="Arial Narrow"/>
          <w:b/>
          <w:color w:val="000000" w:themeColor="text1"/>
          <w:u w:val="single"/>
        </w:rPr>
      </w:pP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objęte monitoringiem</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Proces monitorowania stanu realizacji LSR oraz funkcjonowania LGD obejmować będzie cztery główne elementy:</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organizacyjny/techniczny realizacji LSR </w:t>
      </w:r>
      <w:r w:rsidRPr="000E60CF">
        <w:rPr>
          <w:rFonts w:ascii="Arial Narrow" w:hAnsi="Arial Narrow"/>
          <w:color w:val="000000" w:themeColor="text1"/>
        </w:rPr>
        <w:t>w ramach którego gromadzone będą na bieżąco dane dotyczące m.in.: liczby ogłoszonych naborów w ramach poszczególnych typów operacji (konkursów, projektów grantowych, operacji własnych itp.); liczby zgłoszonych projektów/aplikacji, zgodności działań z harmonogramami wynikającymi z wdrażania LSR, i in.;</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rzeczowej realizacji </w:t>
      </w:r>
      <w:r w:rsidRPr="000E60CF">
        <w:rPr>
          <w:rFonts w:ascii="Arial Narrow" w:hAnsi="Arial Narrow"/>
          <w:color w:val="000000" w:themeColor="text1"/>
        </w:rPr>
        <w:t>LSR, w tym: pomiar wartości osiąganych wskaźników produktów</w:t>
      </w:r>
      <w:r w:rsidRPr="000E60CF">
        <w:rPr>
          <w:rFonts w:ascii="Arial Narrow" w:hAnsi="Arial Narrow"/>
          <w:color w:val="000000" w:themeColor="text1"/>
        </w:rPr>
        <w:br/>
        <w:t xml:space="preserve">i rezultatów realizacji strategii w podziale na cele, typy operacji i grupy docelowe; poziom aktywności w aplikowaniu poszczególnych grup docelowych; </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finansowej realizacji </w:t>
      </w:r>
      <w:r w:rsidRPr="000E60CF">
        <w:rPr>
          <w:rFonts w:ascii="Arial Narrow" w:hAnsi="Arial Narrow"/>
          <w:color w:val="000000" w:themeColor="text1"/>
        </w:rPr>
        <w:t>LSR: stopień wykonania budżetu, bieżąca weryfikacja zakontraktowanych oraz wykorzystanych środków w podziale na poszczególne rodzaje operacji (OW, PG, PW 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funkcjonowania LGD</w:t>
      </w:r>
      <w:r w:rsidRPr="000E60CF">
        <w:rPr>
          <w:rFonts w:ascii="Arial Narrow" w:hAnsi="Arial Narrow"/>
          <w:color w:val="000000" w:themeColor="text1"/>
        </w:rPr>
        <w:t xml:space="preserve"> obejmujący m.in.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 xml:space="preserve">analizę realizacji procedur wdrażania LSR (np. terminowość naborów, długość trwania procedury naboru, liczba podjętych uchwał/wydanych decyzji, liczba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 składanych przez beneficjentów, itp.);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analizę stopnia rea</w:t>
      </w:r>
      <w:r w:rsidR="00BB7AA6">
        <w:rPr>
          <w:rFonts w:ascii="Arial Narrow" w:hAnsi="Arial Narrow"/>
          <w:color w:val="000000" w:themeColor="text1"/>
        </w:rPr>
        <w:t xml:space="preserve">lizacji działań aktywizujących </w:t>
      </w:r>
      <w:r w:rsidRPr="000E60CF">
        <w:rPr>
          <w:rFonts w:ascii="Arial Narrow" w:hAnsi="Arial Narrow"/>
          <w:color w:val="000000" w:themeColor="text1"/>
        </w:rPr>
        <w:t>lokalną społeczność (np.: liczba podejmowanych inicjatyw/działań, liczba uczestników, poziom zainteresowania)</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rsidR="000D04AE" w:rsidRPr="000E60CF" w:rsidRDefault="000D04AE" w:rsidP="000D04AE">
      <w:pPr>
        <w:jc w:val="both"/>
        <w:rPr>
          <w:rFonts w:ascii="Arial Narrow" w:hAnsi="Arial Narrow"/>
          <w:color w:val="000000"/>
        </w:rPr>
      </w:pPr>
    </w:p>
    <w:p w:rsidR="000D04AE" w:rsidRPr="000E60CF" w:rsidRDefault="000D04AE" w:rsidP="000D04AE">
      <w:pPr>
        <w:rPr>
          <w:rFonts w:ascii="Arial Narrow" w:hAnsi="Arial Narrow"/>
          <w:b/>
          <w:color w:val="000000" w:themeColor="text1"/>
          <w:u w:val="single"/>
        </w:rPr>
      </w:pPr>
      <w:r w:rsidRPr="000E60CF">
        <w:rPr>
          <w:rFonts w:ascii="Arial Narrow" w:hAnsi="Arial Narrow"/>
          <w:b/>
          <w:color w:val="000000" w:themeColor="text1"/>
          <w:u w:val="single"/>
        </w:rPr>
        <w:t xml:space="preserve">Czas, sposób i okres objęty monitoringiem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2235"/>
        <w:gridCol w:w="4765"/>
        <w:gridCol w:w="3005"/>
      </w:tblGrid>
      <w:tr w:rsidR="000D04AE" w:rsidRPr="000E60CF" w:rsidTr="00581E0C">
        <w:trPr>
          <w:jc w:val="center"/>
        </w:trPr>
        <w:tc>
          <w:tcPr>
            <w:tcW w:w="223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Zakres monitoringu</w:t>
            </w:r>
          </w:p>
        </w:tc>
        <w:tc>
          <w:tcPr>
            <w:tcW w:w="476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Metody pomiaru (przykładowe)</w:t>
            </w:r>
          </w:p>
        </w:tc>
        <w:tc>
          <w:tcPr>
            <w:tcW w:w="300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Czas i okres pomiaru</w:t>
            </w:r>
          </w:p>
        </w:tc>
      </w:tr>
      <w:tr w:rsidR="000D04AE" w:rsidRPr="000E60CF" w:rsidTr="00581E0C">
        <w:trPr>
          <w:trHeight w:val="1741"/>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organizacyjny/techniczny realizacji LSR</w:t>
            </w:r>
          </w:p>
        </w:tc>
        <w:tc>
          <w:tcPr>
            <w:tcW w:w="4765" w:type="dxa"/>
            <w:vAlign w:val="center"/>
          </w:tcPr>
          <w:p w:rsidR="000D04AE" w:rsidRPr="000E60CF" w:rsidRDefault="000D04AE" w:rsidP="00581E0C">
            <w:pPr>
              <w:numPr>
                <w:ilvl w:val="0"/>
                <w:numId w:val="3"/>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stały czas pomiaru (na bieżąco), zgodnie z kalendarzem naborów określonym w LSR;</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rzeczowej realizacji LSR</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danych zastanych w oparciu o sprawozdania przekazywane przez beneficjentów;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wizja lokalna w miejscach realizacji projektów/przedsięwzięć;</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wywiady indywidualne/spotkania bezpośrednie z uczestnikami projektów dofinansowanych w ramach LSR</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stały czas pomiaru (na bieżąco);</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finansowej realizacji</w:t>
            </w:r>
          </w:p>
        </w:tc>
        <w:tc>
          <w:tcPr>
            <w:tcW w:w="4765" w:type="dxa"/>
            <w:vAlign w:val="center"/>
          </w:tcPr>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finansowa analiza danych w oparciu o przygotowane zestawienia podpisanych umów (w tym określonej wielkości udzielonego wsparcia w podziale na poszczególne typy operacji);</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przepływów finansowych w ramach wdrażania LSR;</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lastRenderedPageBreak/>
              <w:t>analiza wydatków z bieżącej działalność LGD;</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lastRenderedPageBreak/>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lastRenderedPageBreak/>
              <w:t>monitoring funkcjonowania LGD</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protokoły z posiedzeń organów LGD;</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obecności ze szkoleń pracowników LGD, członków Rady i Zarządu dot. procedur i wdrażania LSR;</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 xml:space="preserve">wykaz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dokumentacja ze spotkań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uczestników spotkań, inicjatyw aktywizujących i promujących itp.</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bl>
    <w:p w:rsidR="000D04AE" w:rsidRPr="000E60CF" w:rsidRDefault="000D04AE" w:rsidP="000D04AE">
      <w:pPr>
        <w:jc w:val="both"/>
        <w:rPr>
          <w:rFonts w:ascii="Arial Narrow" w:hAnsi="Arial Narrow"/>
          <w:color w:val="000000" w:themeColor="text1"/>
        </w:rPr>
      </w:pPr>
    </w:p>
    <w:p w:rsidR="00F17A44" w:rsidRPr="000E60CF" w:rsidRDefault="000D04AE" w:rsidP="000D04AE">
      <w:pPr>
        <w:jc w:val="both"/>
        <w:rPr>
          <w:rFonts w:ascii="Arial Narrow" w:hAnsi="Arial Narrow"/>
          <w:color w:val="000000"/>
        </w:rPr>
      </w:pPr>
      <w:r w:rsidRPr="000E60CF">
        <w:rPr>
          <w:rFonts w:ascii="Arial Narrow" w:hAnsi="Arial Narrow"/>
          <w:color w:val="000000" w:themeColor="text1"/>
        </w:rPr>
        <w:t>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stopnia realizacji zakładanych celów rozwojowych oraz sprawności funkcjonowania LGD, a także zapewni wysoką sprawność decyzyjną LGD w sytuacji konieczności modyfikacji przyjętych założeń</w:t>
      </w:r>
    </w:p>
    <w:p w:rsidR="00F17A44" w:rsidRPr="000E60CF" w:rsidRDefault="00B4629B" w:rsidP="000E60CF">
      <w:pPr>
        <w:jc w:val="both"/>
        <w:rPr>
          <w:rFonts w:ascii="Arial Narrow" w:hAnsi="Arial Narrow"/>
          <w:b/>
          <w:color w:val="000000"/>
        </w:rPr>
      </w:pPr>
      <w:r w:rsidRPr="000E60CF">
        <w:rPr>
          <w:rFonts w:ascii="Arial Narrow" w:hAnsi="Arial Narrow"/>
          <w:b/>
        </w:rPr>
        <w:br/>
      </w:r>
      <w:r w:rsidR="00F17A44" w:rsidRPr="000E60CF">
        <w:rPr>
          <w:rFonts w:ascii="Arial Narrow" w:hAnsi="Arial Narrow"/>
          <w:b/>
        </w:rPr>
        <w:t>Część II.</w:t>
      </w:r>
      <w:r w:rsidR="00B418C7" w:rsidRPr="000E60CF">
        <w:rPr>
          <w:rFonts w:ascii="Arial Narrow" w:hAnsi="Arial Narrow"/>
          <w:b/>
        </w:rPr>
        <w:t xml:space="preserve"> </w:t>
      </w:r>
      <w:r w:rsidR="00F17A44" w:rsidRPr="000E60CF">
        <w:rPr>
          <w:rFonts w:ascii="Arial Narrow" w:hAnsi="Arial Narrow"/>
          <w:b/>
        </w:rPr>
        <w:t>Ewaluacja</w:t>
      </w:r>
      <w:r w:rsidR="00B418C7" w:rsidRPr="000E60CF">
        <w:rPr>
          <w:rFonts w:ascii="Arial Narrow" w:hAnsi="Arial Narrow"/>
          <w:b/>
        </w:rPr>
        <w:t xml:space="preserve"> </w:t>
      </w:r>
      <w:r w:rsidR="00F17A44"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color w:val="000000"/>
        </w:rPr>
      </w:pP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Ewaluacja będzie stanowiła ocenę rzeczywistych efektów realizacji LSR oraz weryfikację przyjętych celów także w odniesieniu do aktualnych i zmieniających się uwarunkowań</w:t>
      </w:r>
      <w:r w:rsidR="00B418C7" w:rsidRPr="000E60CF">
        <w:rPr>
          <w:rFonts w:ascii="Arial Narrow" w:hAnsi="Arial Narrow"/>
          <w:color w:val="000000"/>
        </w:rPr>
        <w:t xml:space="preserve"> </w:t>
      </w:r>
      <w:proofErr w:type="spellStart"/>
      <w:r w:rsidRPr="000E60CF">
        <w:rPr>
          <w:rFonts w:ascii="Arial Narrow" w:hAnsi="Arial Narrow"/>
          <w:color w:val="000000"/>
        </w:rPr>
        <w:t>społeczno</w:t>
      </w:r>
      <w:proofErr w:type="spellEnd"/>
      <w:r w:rsidRPr="000E60CF">
        <w:rPr>
          <w:rFonts w:ascii="Arial Narrow" w:hAnsi="Arial Narrow"/>
          <w:color w:val="000000"/>
        </w:rPr>
        <w:t xml:space="preserve"> – gospodarczych. </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Ewaluacji podlegać będzie:</w:t>
      </w:r>
    </w:p>
    <w:p w:rsidR="00F17A44" w:rsidRPr="000E60CF" w:rsidRDefault="00F17A44" w:rsidP="000E60CF">
      <w:pPr>
        <w:numPr>
          <w:ilvl w:val="0"/>
          <w:numId w:val="9"/>
        </w:numPr>
        <w:jc w:val="both"/>
        <w:rPr>
          <w:rFonts w:ascii="Arial Narrow" w:hAnsi="Arial Narrow"/>
          <w:color w:val="000000"/>
        </w:rPr>
      </w:pPr>
      <w:r w:rsidRPr="000E60CF">
        <w:rPr>
          <w:rFonts w:ascii="Arial Narrow" w:hAnsi="Arial Narrow"/>
          <w:color w:val="000000"/>
        </w:rPr>
        <w:t>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 ramach LSR i in.</w:t>
      </w:r>
    </w:p>
    <w:p w:rsidR="00F17A44" w:rsidRPr="000E60CF" w:rsidRDefault="00F17A44" w:rsidP="000E60CF">
      <w:pPr>
        <w:numPr>
          <w:ilvl w:val="1"/>
          <w:numId w:val="32"/>
        </w:numPr>
        <w:ind w:left="709"/>
        <w:jc w:val="both"/>
        <w:rPr>
          <w:rFonts w:ascii="Arial Narrow" w:hAnsi="Arial Narrow"/>
          <w:color w:val="000000"/>
        </w:rPr>
      </w:pPr>
      <w:r w:rsidRPr="000E60C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rsidR="00F17A44" w:rsidRPr="00840613" w:rsidRDefault="00F17A44" w:rsidP="000E60CF">
      <w:pPr>
        <w:numPr>
          <w:ilvl w:val="0"/>
          <w:numId w:val="32"/>
        </w:numPr>
        <w:jc w:val="both"/>
        <w:rPr>
          <w:rFonts w:ascii="Arial Narrow" w:hAnsi="Arial Narrow"/>
          <w:strike/>
          <w:color w:val="FF0000"/>
        </w:rPr>
      </w:pPr>
      <w:r w:rsidRPr="000E60CF">
        <w:rPr>
          <w:rFonts w:ascii="Arial Narrow" w:hAnsi="Arial Narrow"/>
          <w:color w:val="000000"/>
        </w:rPr>
        <w:t xml:space="preserve">Za prowadzenie ewaluacji </w:t>
      </w:r>
      <w:r w:rsidR="001B14C5">
        <w:rPr>
          <w:rFonts w:ascii="Arial Narrow" w:hAnsi="Arial Narrow"/>
          <w:color w:val="000000"/>
        </w:rPr>
        <w:t>odpowiedzialny jest Zarząd LGD.</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Dodatkowo nad sprawnością procesu monitoringu i ewaluacji czuwać będzie Komisja Rewizyjna.</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wyłonienie ekspertów zewnętrznych zaangażowanych w przeprowadzenie ewaluacji;</w:t>
      </w:r>
    </w:p>
    <w:p w:rsidR="00F17A44" w:rsidRPr="00840613" w:rsidRDefault="00F17A44" w:rsidP="000E60CF">
      <w:pPr>
        <w:numPr>
          <w:ilvl w:val="1"/>
          <w:numId w:val="32"/>
        </w:numPr>
        <w:ind w:left="709"/>
        <w:jc w:val="both"/>
        <w:rPr>
          <w:rFonts w:ascii="Arial Narrow" w:hAnsi="Arial Narrow"/>
          <w:color w:val="FF0000"/>
        </w:rPr>
      </w:pPr>
      <w:r w:rsidRPr="000E60CF">
        <w:rPr>
          <w:rFonts w:ascii="Arial Narrow" w:hAnsi="Arial Narrow"/>
        </w:rPr>
        <w:t xml:space="preserve">weryfikacja i akceptacja raportów opracowywanych przez </w:t>
      </w:r>
      <w:r w:rsidR="00840613" w:rsidRPr="001B14C5">
        <w:rPr>
          <w:rFonts w:ascii="Arial Narrow" w:hAnsi="Arial Narrow"/>
        </w:rPr>
        <w:t xml:space="preserve">pracowników w przypadku ewaluacji wewnętrznej ( bieżącej, realizowanej samodzielnie) oraz ewaluacji zewnętrznej (zleconej zewnętrznym </w:t>
      </w:r>
      <w:proofErr w:type="spellStart"/>
      <w:r w:rsidR="00840613" w:rsidRPr="001B14C5">
        <w:rPr>
          <w:rFonts w:ascii="Arial Narrow" w:hAnsi="Arial Narrow"/>
        </w:rPr>
        <w:t>ewaluatorom</w:t>
      </w:r>
      <w:proofErr w:type="spellEnd"/>
      <w:r w:rsidR="00840613" w:rsidRPr="001B14C5">
        <w:rPr>
          <w:rFonts w:ascii="Arial Narrow" w:hAnsi="Arial Narrow"/>
        </w:rPr>
        <w:t>).</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nadzór nad realizacją badań ewaluacyjnych;</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przedłożenie raportów z ewaluacji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2"/>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i wnioski wynikające z przeprowadzonej ewaluacji, to znaczy wskazuje co najmniej:</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przebiegu procesu ewaluacji (założenia, metody, harmonogram, czas objęty ewaluacją);</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badań ewaluacyjnych odnoszące się do wdrażania LSR oraz funkcjonowania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raportów.</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C47224" w:rsidRDefault="00F17A44" w:rsidP="000E60CF">
      <w:pPr>
        <w:numPr>
          <w:ilvl w:val="0"/>
          <w:numId w:val="32"/>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wdrażania LSR, które będą podlegać ewaluacji</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wdrażania LSR będzie obejmowała przede wszystkim:</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analizę i ocenę stopnia realizacji celów i wskaźników ujętych w strategii;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stopnia wykorzystania budżetu i efektywność wydatkowanych środków na podjęte działania, operacje, granty;</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jakości stosowanych procedur i kryteriów wyboru operacji;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innowacyjności i zintegrowania operacji zrealizowanych w ramach LSR;</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efektów osiągniętych w wyniku wdrożenia LSR w kontekście potrzeb/problemów obszaru LGD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Elementy funkcjonowania LGD, które będą podlegać ewaluacji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funkcjonowania LGD będzie koncentrować się na analizie i ocenie w obrębie czterech głównych obszarów działania LGD tj.</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lastRenderedPageBreak/>
        <w:t>jakości procedur wdrażania LSR i funkcjonowania LGD</w:t>
      </w:r>
      <w:r w:rsidRPr="000E60C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efektywność pracy Biura LGD i organów LGD (struktura, podział zadań, sprawność), ocena przebiegu konkursów, grantów, operacji własnych; ocena kompetencji pracowników LGD (analiza okresowych ocen pracowniczych);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efektywności komunikacji oraz poziomu aktywności członków i organów LGD</w:t>
      </w:r>
      <w:r w:rsidRPr="000E60CF">
        <w:rPr>
          <w:rFonts w:ascii="Arial Narrow" w:hAnsi="Arial Narrow"/>
          <w:color w:val="000000" w:themeColor="text1"/>
        </w:rPr>
        <w:t xml:space="preserve"> („siła” partnerstwa i zaangażowanie jego członków w rozwój lokalny) m.in.: ocena jakości podejmowanych uchwał i decyzji (ważność, odwołania , protesty); analiza inicjatyw podejmowanych przez członków LGD (stopień przygotowania, trafności do potrzeb obszaru LGD); ocena efektywności stosowanych kanałów komunikacyjnych w obrębie LGD (organy, pracownicy biura, członkowie);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aktywizujących lokalną społeczność</w:t>
      </w:r>
      <w:r w:rsidRPr="000E60C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promujących LGD i obszar LGD</w:t>
      </w:r>
      <w:r w:rsidRPr="000E60C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Kryteria, na podstawie których będzie przeprowadzana ewaluacja funkcjonowania LGD i realizacji LSR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W ramach ewaluacji wdrażania LSR i funkcjonowania LGD zastosowane zostaną następujące kryteria:</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trafność/adekwatność</w:t>
      </w:r>
      <w:r w:rsidRPr="000E60C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PROW?</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skuteczność </w:t>
      </w:r>
      <w:r w:rsidRPr="000E60C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użyteczność </w:t>
      </w:r>
      <w:r w:rsidRPr="000E60C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proofErr w:type="spellStart"/>
      <w:r w:rsidRPr="000E60CF">
        <w:rPr>
          <w:rFonts w:ascii="Arial Narrow" w:hAnsi="Arial Narrow"/>
          <w:color w:val="000000" w:themeColor="text1"/>
        </w:rPr>
        <w:t>defaworyzowanych</w:t>
      </w:r>
      <w:proofErr w:type="spellEnd"/>
      <w:r w:rsidRPr="000E60CF">
        <w:rPr>
          <w:rFonts w:ascii="Arial Narrow" w:hAnsi="Arial Narrow"/>
          <w:color w:val="000000" w:themeColor="text1"/>
        </w:rPr>
        <w:t xml:space="preserve"> określonych w LSR w kontekście dostępu do ww. rynku), czy zrealizowane operacje pobudziły kolejne, dodatkowe działania, aktywności,</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trwałość </w:t>
      </w:r>
      <w:r w:rsidRPr="000E60C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efektywność </w:t>
      </w:r>
      <w:r w:rsidRPr="000E60C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powszechność </w:t>
      </w:r>
      <w:r w:rsidRPr="000E60C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rsidR="000D04AE"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Czas, sposób i okres objęty ewaluacją</w:t>
      </w:r>
    </w:p>
    <w:p w:rsidR="007B482E" w:rsidRDefault="007B482E" w:rsidP="000D04AE">
      <w:pPr>
        <w:jc w:val="both"/>
        <w:rPr>
          <w:rFonts w:ascii="Arial Narrow" w:hAnsi="Arial Narrow"/>
          <w:b/>
          <w:color w:val="000000" w:themeColor="text1"/>
          <w:u w:val="single"/>
        </w:rPr>
      </w:pPr>
    </w:p>
    <w:p w:rsidR="007B482E" w:rsidRPr="001B14C5" w:rsidRDefault="007B482E" w:rsidP="000D04AE">
      <w:pPr>
        <w:jc w:val="both"/>
        <w:rPr>
          <w:rFonts w:ascii="Arial Narrow" w:hAnsi="Arial Narrow"/>
        </w:rPr>
      </w:pPr>
      <w:r w:rsidRPr="001B14C5">
        <w:rPr>
          <w:rFonts w:ascii="Arial Narrow" w:hAnsi="Arial Narrow"/>
        </w:rPr>
        <w:t>Ewaluacja LSR będzie miała charakter :</w:t>
      </w:r>
    </w:p>
    <w:p w:rsidR="007B482E" w:rsidRPr="001B14C5" w:rsidRDefault="007B482E" w:rsidP="000D04AE">
      <w:pPr>
        <w:jc w:val="both"/>
        <w:rPr>
          <w:rFonts w:ascii="Arial Narrow" w:hAnsi="Arial Narrow"/>
        </w:rPr>
      </w:pPr>
      <w:r w:rsidRPr="001B14C5">
        <w:rPr>
          <w:rFonts w:ascii="Arial Narrow" w:hAnsi="Arial Narrow"/>
        </w:rPr>
        <w:t>- ewaluacji wewnętrznej (bieżąca, realizowana samodzielnie)</w:t>
      </w:r>
    </w:p>
    <w:p w:rsidR="007B482E" w:rsidRPr="001B14C5" w:rsidRDefault="007B482E" w:rsidP="000D04AE">
      <w:pPr>
        <w:jc w:val="both"/>
        <w:rPr>
          <w:rFonts w:ascii="Arial Narrow" w:hAnsi="Arial Narrow"/>
        </w:rPr>
      </w:pPr>
      <w:r w:rsidRPr="001B14C5">
        <w:rPr>
          <w:rFonts w:ascii="Arial Narrow" w:hAnsi="Arial Narrow"/>
        </w:rPr>
        <w:t xml:space="preserve">- ewaluacji zewnętrznej (zlecona zewnętrznym </w:t>
      </w:r>
      <w:proofErr w:type="spellStart"/>
      <w:r w:rsidRPr="001B14C5">
        <w:rPr>
          <w:rFonts w:ascii="Arial Narrow" w:hAnsi="Arial Narrow"/>
        </w:rPr>
        <w:t>ewaluatorom</w:t>
      </w:r>
      <w:proofErr w:type="spellEnd"/>
      <w:r w:rsidRPr="001B14C5">
        <w:rPr>
          <w:rFonts w:ascii="Arial Narrow" w:hAnsi="Arial Narrow"/>
        </w:rPr>
        <w:t>)</w:t>
      </w:r>
    </w:p>
    <w:p w:rsidR="001B14C5" w:rsidRDefault="001B14C5" w:rsidP="000D04AE">
      <w:pPr>
        <w:jc w:val="both"/>
        <w:rPr>
          <w:rFonts w:ascii="Arial Narrow" w:hAnsi="Arial Narrow"/>
          <w:strike/>
          <w:color w:val="FF0000"/>
        </w:rPr>
      </w:pP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Przyjęte na potrzeby ewaluacji metody i techniki badawcze obejmują dwa zasadnicze typy: analiza danych zastanych oraz partycypacyjne metody badawcze.</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 xml:space="preserve">Analiza danych zastanych – obejmować będzie przeprowadzenie eksperckiej analizy danych i informacji ujętych w różnych dokumentach, protokołach i sprawozdaniach powstałych w trakcie wdrażania LSR. Będą to m.in.: </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konkursowej i aplikacyjnej;</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procedur i kryteriów wyboru przyjętych przez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dotyczącej wybranych do realizacji operacji;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okresowe i roczne raporty z monitoringu realizacji LSR i funkcjonowania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sprawozdanie z realizacji planu komunikacji;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raporty z okresowej ewaluacji (w odniesieniu do ewaluacji końcowej) i in.</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badanie ankietowe wśród mieszkańców obszaru LGD z uwzględnieniem grup docelowych (PAPI i CAWI – w oparciu o stronę www LGD);</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 xml:space="preserve">pogłębione wywiady z realizatorami projektów tj. beneficjentami 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 xml:space="preserve">, a także z kluczowymi </w:t>
      </w:r>
      <w:proofErr w:type="spellStart"/>
      <w:r w:rsidRPr="000E60CF">
        <w:rPr>
          <w:rFonts w:ascii="Arial Narrow" w:hAnsi="Arial Narrow"/>
          <w:i/>
          <w:color w:val="000000" w:themeColor="text1"/>
        </w:rPr>
        <w:t>stakeholders</w:t>
      </w:r>
      <w:proofErr w:type="spellEnd"/>
      <w:r w:rsidRPr="000E60CF">
        <w:rPr>
          <w:rFonts w:ascii="Arial Narrow" w:hAnsi="Arial Narrow"/>
          <w:color w:val="000000" w:themeColor="text1"/>
        </w:rPr>
        <w:t xml:space="preserve"> z terenu obszaru LGD (IDI,TDI);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pogłębione wywiady z członkami LGD i pracownikami Biura LGD (IDI);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lastRenderedPageBreak/>
        <w:t>spotkania bezpośrednie z mieszkańcami oraz debata obywatelska (w ramach ewaluacji końcowej) i in.</w:t>
      </w:r>
    </w:p>
    <w:p w:rsidR="000D04AE" w:rsidRPr="001B14C5" w:rsidRDefault="000D04AE" w:rsidP="001B14C5">
      <w:pPr>
        <w:jc w:val="both"/>
        <w:rPr>
          <w:rFonts w:ascii="Arial Narrow" w:hAnsi="Arial Narrow"/>
        </w:rPr>
      </w:pPr>
    </w:p>
    <w:p w:rsidR="00213B6A" w:rsidRPr="001B14C5" w:rsidRDefault="007B482E" w:rsidP="001B14C5">
      <w:pPr>
        <w:jc w:val="both"/>
        <w:rPr>
          <w:rFonts w:ascii="Arial Narrow" w:hAnsi="Arial Narrow"/>
        </w:rPr>
      </w:pPr>
      <w:r w:rsidRPr="001B14C5">
        <w:rPr>
          <w:rFonts w:ascii="Arial Narrow" w:hAnsi="Arial Narrow"/>
        </w:rPr>
        <w:t>Ewaluacja wewnętrzna stanowi uzupełnienie monitoringu o konieczną interpretację (identyfikację przyczyn ewentualnych problemów), ocenę i rekomendację działań</w:t>
      </w:r>
      <w:r w:rsidR="00213B6A" w:rsidRPr="001B14C5">
        <w:rPr>
          <w:rFonts w:ascii="Arial Narrow" w:hAnsi="Arial Narrow"/>
        </w:rPr>
        <w:t xml:space="preserve">. Ewaluacja wewnętrzna powinna być realizowana w oparciu o spotkanie wykorzystujące narzędzia o charakterze </w:t>
      </w:r>
      <w:proofErr w:type="spellStart"/>
      <w:r w:rsidR="00213B6A" w:rsidRPr="001B14C5">
        <w:rPr>
          <w:rFonts w:ascii="Arial Narrow" w:hAnsi="Arial Narrow"/>
        </w:rPr>
        <w:t>refleksyjno</w:t>
      </w:r>
      <w:proofErr w:type="spellEnd"/>
      <w:r w:rsidR="00213B6A" w:rsidRPr="001B14C5">
        <w:rPr>
          <w:rFonts w:ascii="Arial Narrow" w:hAnsi="Arial Narrow"/>
        </w:rPr>
        <w:t xml:space="preserve"> – analitycznym jako warsztat refleksyjny. Warsztat należy przeprowadzić na początku każdego roku kalendarzowego. </w:t>
      </w:r>
    </w:p>
    <w:p w:rsidR="00C95A22" w:rsidRPr="00C95A22" w:rsidRDefault="00213B6A" w:rsidP="00C95A22">
      <w:pPr>
        <w:jc w:val="both"/>
        <w:rPr>
          <w:rFonts w:ascii="Arial Narrow" w:hAnsi="Arial Narrow"/>
        </w:rPr>
      </w:pPr>
      <w:r w:rsidRPr="001B14C5">
        <w:rPr>
          <w:rFonts w:ascii="Arial Narrow" w:hAnsi="Arial Narrow"/>
        </w:rPr>
        <w:t xml:space="preserve">Ewaluację zewnętrzną powinien przeprowadzić niezależny </w:t>
      </w:r>
      <w:proofErr w:type="spellStart"/>
      <w:r w:rsidRPr="001B14C5">
        <w:rPr>
          <w:rFonts w:ascii="Arial Narrow" w:hAnsi="Arial Narrow"/>
        </w:rPr>
        <w:t>ewaluator</w:t>
      </w:r>
      <w:proofErr w:type="spellEnd"/>
      <w:r w:rsidRPr="001B14C5">
        <w:rPr>
          <w:rFonts w:ascii="Arial Narrow" w:hAnsi="Arial Narrow"/>
        </w:rPr>
        <w:t xml:space="preserve">. Realizacja badania odbywa się jednokrotnie </w:t>
      </w:r>
      <w:r w:rsidR="00C95A22" w:rsidRPr="00C95A22">
        <w:rPr>
          <w:rFonts w:ascii="Arial Narrow" w:hAnsi="Arial Narrow"/>
        </w:rPr>
        <w:t>– w 2021 r. Ewaluacja zewnętrzna może zostać zlecona wspólnie, tj. badanie obejmuje kilka lub wszystkie LGD z terenu województwa.</w:t>
      </w:r>
    </w:p>
    <w:p w:rsidR="00C95A22" w:rsidRPr="00C95A22" w:rsidRDefault="00C95A22" w:rsidP="00C95A22">
      <w:pPr>
        <w:jc w:val="both"/>
        <w:rPr>
          <w:rFonts w:ascii="Arial Narrow" w:hAnsi="Arial Narrow"/>
        </w:rPr>
      </w:pPr>
      <w:r w:rsidRPr="00C95A22">
        <w:rPr>
          <w:rFonts w:ascii="Arial Narrow" w:hAnsi="Arial Narrow"/>
        </w:rPr>
        <w:t>Ewaluacja zewnętrzna dotyczyć będzie co najmniej następujących obszarów badawczych:</w:t>
      </w:r>
    </w:p>
    <w:p w:rsidR="00C95A22" w:rsidRPr="00C95A22" w:rsidRDefault="00C95A22" w:rsidP="00C95A22">
      <w:pPr>
        <w:jc w:val="both"/>
        <w:rPr>
          <w:rFonts w:ascii="Arial Narrow" w:hAnsi="Arial Narrow"/>
        </w:rPr>
      </w:pPr>
      <w:r w:rsidRPr="00C95A22">
        <w:rPr>
          <w:rFonts w:ascii="Arial Narrow" w:hAnsi="Arial Narrow"/>
        </w:rPr>
        <w:t>•</w:t>
      </w:r>
      <w:r w:rsidRPr="00C95A22">
        <w:rPr>
          <w:rFonts w:ascii="Arial Narrow" w:hAnsi="Arial Narrow"/>
        </w:rPr>
        <w:tab/>
        <w:t xml:space="preserve">ocena wpływu na kapitał społeczny; przedsiębiorczość; turystyka i dziedzictwo kulturowe; grupy </w:t>
      </w:r>
      <w:proofErr w:type="spellStart"/>
      <w:r w:rsidRPr="00C95A22">
        <w:rPr>
          <w:rFonts w:ascii="Arial Narrow" w:hAnsi="Arial Narrow"/>
        </w:rPr>
        <w:t>defaworyzowane</w:t>
      </w:r>
      <w:proofErr w:type="spellEnd"/>
      <w:r w:rsidRPr="00C95A22">
        <w:rPr>
          <w:rFonts w:ascii="Arial Narrow" w:hAnsi="Arial Narrow"/>
        </w:rPr>
        <w:t>; innowacyjność; projekt współpracy; ocena funkcjonowania LGD; ocena procesu wdrażania; wartość dodana podejścia LEADER.</w:t>
      </w:r>
    </w:p>
    <w:p w:rsidR="00C95A22" w:rsidRPr="00C95A22" w:rsidRDefault="00C95A22" w:rsidP="00C95A22">
      <w:pPr>
        <w:jc w:val="both"/>
        <w:rPr>
          <w:rFonts w:ascii="Arial Narrow" w:hAnsi="Arial Narrow"/>
        </w:rPr>
      </w:pPr>
      <w:r w:rsidRPr="00C95A22">
        <w:rPr>
          <w:rFonts w:ascii="Arial Narrow" w:hAnsi="Arial Narrow"/>
        </w:rPr>
        <w:t>Podczas procesu badawczego zapewniona zostanie triangulacja metod i technik badawczych poprzez zastosowanie analizy danych zastanych, badań jakościowych oraz badań ilościowych.</w:t>
      </w:r>
    </w:p>
    <w:p w:rsidR="00C55F54" w:rsidRDefault="00C95A22" w:rsidP="00C95A22">
      <w:pPr>
        <w:jc w:val="both"/>
        <w:rPr>
          <w:rFonts w:ascii="Arial Narrow" w:hAnsi="Arial Narrow"/>
        </w:rPr>
      </w:pPr>
      <w:r w:rsidRPr="00C95A22">
        <w:rPr>
          <w:rFonts w:ascii="Arial Narrow" w:hAnsi="Arial Narrow"/>
        </w:rPr>
        <w:t>W wyniku ewaluacji zewnętrznej sporządzony zostanie raport.</w:t>
      </w:r>
      <w:r w:rsidR="00C55F54">
        <w:rPr>
          <w:rFonts w:ascii="Arial Narrow" w:hAnsi="Arial Narrow"/>
        </w:rPr>
        <w:t xml:space="preserve"> Badanie przeprowadzone zostanie zgodnie z </w:t>
      </w:r>
      <w:r w:rsidR="00171D3A">
        <w:rPr>
          <w:rFonts w:ascii="Arial Narrow" w:hAnsi="Arial Narrow"/>
        </w:rPr>
        <w:t>Wytycznymi nr 5/3/2017 Ministra Rolnictwa i Rozwoju Wsi w zakresie monitoringu i ewaluacji strategii rozwoju lokalnego kierowanego przez społeczność w ramach Programu Rozwoju Obszarów Wiejskich na lata 2014-2020.</w:t>
      </w:r>
    </w:p>
    <w:p w:rsidR="00171D3A" w:rsidRPr="001B14C5" w:rsidRDefault="00171D3A" w:rsidP="00C95A22">
      <w:pPr>
        <w:jc w:val="both"/>
        <w:rPr>
          <w:rFonts w:ascii="Arial Narrow" w:hAnsi="Arial Narrow"/>
        </w:rPr>
        <w:sectPr w:rsidR="00171D3A" w:rsidRPr="001B14C5" w:rsidSect="007071D6">
          <w:footerReference w:type="default" r:id="rId16"/>
          <w:pgSz w:w="11906" w:h="16838"/>
          <w:pgMar w:top="567" w:right="567" w:bottom="567" w:left="567" w:header="708" w:footer="708" w:gutter="0"/>
          <w:cols w:space="708"/>
          <w:docGrid w:linePitch="360"/>
        </w:sectPr>
      </w:pPr>
    </w:p>
    <w:p w:rsidR="00F17A44" w:rsidRPr="000E60CF" w:rsidRDefault="00E62925" w:rsidP="00EA72CA">
      <w:pPr>
        <w:pStyle w:val="Nagwek2"/>
      </w:pPr>
      <w:bookmarkStart w:id="172" w:name="_Toc79740199"/>
      <w:bookmarkEnd w:id="170"/>
      <w:bookmarkEnd w:id="171"/>
      <w:r w:rsidRPr="000E60CF">
        <w:lastRenderedPageBreak/>
        <w:t xml:space="preserve">Z3. </w:t>
      </w:r>
      <w:r w:rsidR="00F17A44" w:rsidRPr="000E60CF">
        <w:t>Plan działania wskazujący harmonogram osiągania poszczególnych wskaźników produktu</w:t>
      </w:r>
      <w:bookmarkEnd w:id="172"/>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614"/>
        <w:gridCol w:w="938"/>
        <w:gridCol w:w="873"/>
        <w:gridCol w:w="1046"/>
        <w:gridCol w:w="721"/>
        <w:gridCol w:w="952"/>
        <w:gridCol w:w="925"/>
        <w:gridCol w:w="842"/>
        <w:gridCol w:w="12"/>
        <w:gridCol w:w="648"/>
        <w:gridCol w:w="701"/>
        <w:gridCol w:w="12"/>
        <w:gridCol w:w="861"/>
        <w:gridCol w:w="907"/>
        <w:gridCol w:w="951"/>
        <w:gridCol w:w="1192"/>
      </w:tblGrid>
      <w:tr w:rsidR="00C47224" w:rsidRPr="000E60CF" w:rsidTr="009E0958">
        <w:trPr>
          <w:jc w:val="center"/>
        </w:trPr>
        <w:tc>
          <w:tcPr>
            <w:tcW w:w="2158"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OGÓLNY nr1 </w:t>
            </w:r>
            <w:r w:rsidRPr="000E60CF">
              <w:rPr>
                <w:rFonts w:ascii="Arial Narrow" w:hAnsi="Arial Narrow"/>
                <w:b/>
                <w:bCs/>
                <w:color w:val="000000"/>
              </w:rPr>
              <w:t>Rozwój i promowanie przedsiębiorczości</w:t>
            </w:r>
          </w:p>
        </w:tc>
        <w:tc>
          <w:tcPr>
            <w:tcW w:w="1614"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857"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598"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203"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780"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9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1192"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9E0958">
        <w:trPr>
          <w:jc w:val="center"/>
        </w:trPr>
        <w:tc>
          <w:tcPr>
            <w:tcW w:w="2158" w:type="dxa"/>
            <w:vMerge/>
            <w:shd w:val="clear" w:color="auto" w:fill="FF944B"/>
          </w:tcPr>
          <w:p w:rsidR="00C47224" w:rsidRPr="000E60CF" w:rsidRDefault="00C47224" w:rsidP="000E60CF">
            <w:pPr>
              <w:contextualSpacing/>
              <w:rPr>
                <w:rFonts w:ascii="Arial Narrow" w:eastAsia="Calibri" w:hAnsi="Arial Narrow"/>
              </w:rPr>
            </w:pPr>
          </w:p>
        </w:tc>
        <w:tc>
          <w:tcPr>
            <w:tcW w:w="1614"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93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873"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04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721"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952"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92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54"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64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01" w:type="dxa"/>
            <w:shd w:val="clear" w:color="auto" w:fill="FFFFCC"/>
          </w:tcPr>
          <w:p w:rsidR="00C47224" w:rsidRPr="000E60CF" w:rsidRDefault="00C47224" w:rsidP="004847A3">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73"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907" w:type="dxa"/>
            <w:shd w:val="clear" w:color="auto" w:fill="FFFFCC"/>
          </w:tcPr>
          <w:p w:rsidR="00C47224" w:rsidRPr="000E60CF" w:rsidRDefault="00C47224" w:rsidP="004847A3">
            <w:pPr>
              <w:contextualSpacing/>
              <w:rPr>
                <w:rFonts w:ascii="Arial Narrow" w:eastAsia="Calibri" w:hAnsi="Arial Narrow"/>
              </w:rPr>
            </w:pPr>
            <w:r w:rsidRPr="000E60CF">
              <w:rPr>
                <w:rFonts w:ascii="Arial Narrow" w:eastAsia="Calibri" w:hAnsi="Arial Narrow"/>
              </w:rPr>
              <w:t>Razem planowane wsparcie (</w:t>
            </w:r>
            <w:r w:rsidR="004847A3">
              <w:rPr>
                <w:rFonts w:ascii="Arial Narrow" w:eastAsia="Calibri" w:hAnsi="Arial Narrow"/>
              </w:rPr>
              <w:t>euro</w:t>
            </w:r>
            <w:r w:rsidRPr="000E60CF">
              <w:rPr>
                <w:rFonts w:ascii="Arial Narrow" w:eastAsia="Calibri" w:hAnsi="Arial Narrow"/>
              </w:rPr>
              <w:t>)</w:t>
            </w:r>
          </w:p>
        </w:tc>
        <w:tc>
          <w:tcPr>
            <w:tcW w:w="951" w:type="dxa"/>
            <w:vMerge/>
            <w:shd w:val="clear" w:color="auto" w:fill="FE9786"/>
          </w:tcPr>
          <w:p w:rsidR="00C47224" w:rsidRPr="000E60CF" w:rsidRDefault="00C47224" w:rsidP="000E60CF">
            <w:pPr>
              <w:contextualSpacing/>
              <w:rPr>
                <w:rFonts w:ascii="Arial Narrow" w:eastAsia="Calibri" w:hAnsi="Arial Narrow"/>
              </w:rPr>
            </w:pPr>
          </w:p>
        </w:tc>
        <w:tc>
          <w:tcPr>
            <w:tcW w:w="1192"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1.1 </w:t>
            </w:r>
            <w:r w:rsidRPr="000E60CF">
              <w:rPr>
                <w:rFonts w:ascii="Arial Narrow" w:hAnsi="Arial Narrow"/>
                <w:b/>
                <w:bCs/>
                <w:i/>
                <w:iCs/>
              </w:rPr>
              <w:t>Rozwój istniejących i wsparcie dla nowych działalności gospodarczych wykorzystujących lokalne zasoby i zaspakajających potrzeby lokalnych społeczności.</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1717"/>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1.1.1 </w:t>
            </w:r>
            <w:r w:rsidRPr="000E60CF">
              <w:rPr>
                <w:rFonts w:ascii="Arial Narrow" w:eastAsia="Calibri" w:hAnsi="Arial Narrow"/>
              </w:rPr>
              <w:t>Kompleksowe wsparcie i dotacje dla no</w:t>
            </w:r>
            <w:r w:rsidR="00E915B4">
              <w:rPr>
                <w:rFonts w:ascii="Arial Narrow" w:eastAsia="Calibri" w:hAnsi="Arial Narrow"/>
              </w:rPr>
              <w:t xml:space="preserve">wych działalności gospodarczych </w:t>
            </w:r>
            <w:r w:rsidR="00E915B4" w:rsidRPr="007105AA">
              <w:rPr>
                <w:rFonts w:ascii="Arial Narrow" w:eastAsia="Calibri" w:hAnsi="Arial Narrow"/>
              </w:rPr>
              <w:t>wykorzystujących lokalne zasoby i zaspokajających potrzeby lokalnych społeczności</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operacji polegających na utworzeniu nowego przedsiębiorstwa</w:t>
            </w:r>
            <w:r w:rsidR="00083E89">
              <w:rPr>
                <w:rFonts w:ascii="Arial Narrow" w:eastAsia="Calibri" w:hAnsi="Arial Narrow"/>
              </w:rPr>
              <w:t xml:space="preserve"> </w:t>
            </w:r>
            <w:r w:rsidR="00083E89" w:rsidRPr="007105AA">
              <w:rPr>
                <w:rFonts w:ascii="Arial Narrow" w:eastAsia="Calibri" w:hAnsi="Arial Narrow"/>
              </w:rPr>
              <w:t>wykorzystującego lokalne zasoby i zaspokajającego potrzeby lokalnych społ.</w:t>
            </w:r>
          </w:p>
        </w:tc>
        <w:tc>
          <w:tcPr>
            <w:tcW w:w="93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7 sztuk</w:t>
            </w:r>
          </w:p>
        </w:tc>
        <w:tc>
          <w:tcPr>
            <w:tcW w:w="873" w:type="dxa"/>
            <w:shd w:val="clear" w:color="auto" w:fill="auto"/>
          </w:tcPr>
          <w:p w:rsidR="00C47224" w:rsidRPr="001E762F" w:rsidRDefault="00731671" w:rsidP="00731671">
            <w:pPr>
              <w:contextualSpacing/>
              <w:rPr>
                <w:rFonts w:ascii="Arial Narrow" w:eastAsia="Calibri" w:hAnsi="Arial Narrow"/>
              </w:rPr>
            </w:pPr>
            <w:r>
              <w:rPr>
                <w:rFonts w:ascii="Arial Narrow" w:eastAsia="Calibri" w:hAnsi="Arial Narrow"/>
              </w:rPr>
              <w:t xml:space="preserve">22 </w:t>
            </w: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105.000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3</w:t>
            </w:r>
            <w:r w:rsidR="006601B4" w:rsidRPr="001E762F">
              <w:rPr>
                <w:rFonts w:ascii="Arial Narrow" w:eastAsia="Calibri" w:hAnsi="Arial Narrow"/>
              </w:rPr>
              <w:t xml:space="preserve"> sztuk</w:t>
            </w:r>
            <w:r w:rsidRPr="001E762F">
              <w:rPr>
                <w:rFonts w:ascii="Arial Narrow" w:eastAsia="Calibri" w:hAnsi="Arial Narrow"/>
              </w:rPr>
              <w:t>i</w:t>
            </w:r>
          </w:p>
        </w:tc>
        <w:tc>
          <w:tcPr>
            <w:tcW w:w="952" w:type="dxa"/>
            <w:shd w:val="clear" w:color="auto" w:fill="auto"/>
          </w:tcPr>
          <w:p w:rsidR="00C47224" w:rsidRPr="001E762F" w:rsidRDefault="00731671" w:rsidP="000E60CF">
            <w:pPr>
              <w:contextualSpacing/>
              <w:rPr>
                <w:rFonts w:ascii="Arial Narrow" w:eastAsia="Calibri" w:hAnsi="Arial Narrow"/>
              </w:rPr>
            </w:pPr>
            <w:r>
              <w:rPr>
                <w:rFonts w:ascii="Arial Narrow" w:eastAsia="Calibri" w:hAnsi="Arial Narrow"/>
              </w:rPr>
              <w:t>31</w:t>
            </w:r>
          </w:p>
        </w:tc>
        <w:tc>
          <w:tcPr>
            <w:tcW w:w="925" w:type="dxa"/>
            <w:shd w:val="clear" w:color="auto" w:fill="auto"/>
          </w:tcPr>
          <w:p w:rsidR="00C47224" w:rsidRPr="001E762F" w:rsidRDefault="004847A3" w:rsidP="000E60CF">
            <w:pPr>
              <w:contextualSpacing/>
              <w:rPr>
                <w:rFonts w:ascii="Arial Narrow" w:eastAsia="Calibri" w:hAnsi="Arial Narrow"/>
              </w:rPr>
            </w:pPr>
            <w:r>
              <w:rPr>
                <w:rFonts w:ascii="Arial Narrow" w:eastAsia="Calibri" w:hAnsi="Arial Narrow"/>
              </w:rPr>
              <w:t>45.000</w:t>
            </w:r>
          </w:p>
        </w:tc>
        <w:tc>
          <w:tcPr>
            <w:tcW w:w="854" w:type="dxa"/>
            <w:gridSpan w:val="2"/>
            <w:shd w:val="clear" w:color="auto" w:fill="auto"/>
          </w:tcPr>
          <w:p w:rsidR="00C47224" w:rsidRPr="001E762F" w:rsidRDefault="00155B45" w:rsidP="000E60CF">
            <w:pPr>
              <w:contextualSpacing/>
              <w:rPr>
                <w:rFonts w:ascii="Arial Narrow" w:eastAsia="Calibri" w:hAnsi="Arial Narrow"/>
              </w:rPr>
            </w:pPr>
            <w:r>
              <w:rPr>
                <w:rFonts w:ascii="Arial Narrow" w:eastAsia="Calibri" w:hAnsi="Arial Narrow"/>
              </w:rPr>
              <w:t>22</w:t>
            </w:r>
            <w:r w:rsidR="00C47224" w:rsidRPr="001E762F">
              <w:rPr>
                <w:rFonts w:ascii="Arial Narrow" w:eastAsia="Calibri" w:hAnsi="Arial Narrow"/>
              </w:rPr>
              <w:t>sztuk</w:t>
            </w:r>
          </w:p>
        </w:tc>
        <w:tc>
          <w:tcPr>
            <w:tcW w:w="64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Pr="001E762F" w:rsidRDefault="00C71A93" w:rsidP="00155B45">
            <w:pPr>
              <w:contextualSpacing/>
              <w:rPr>
                <w:rFonts w:ascii="Arial Narrow" w:eastAsia="Calibri" w:hAnsi="Arial Narrow"/>
              </w:rPr>
            </w:pPr>
            <w:r>
              <w:rPr>
                <w:rFonts w:ascii="Arial Narrow" w:eastAsia="Calibri" w:hAnsi="Arial Narrow"/>
              </w:rPr>
              <w:t xml:space="preserve"> </w:t>
            </w:r>
            <w:r w:rsidR="0070138C">
              <w:rPr>
                <w:rFonts w:ascii="Arial Narrow" w:eastAsia="Calibri" w:hAnsi="Arial Narrow"/>
              </w:rPr>
              <w:t>339.99</w:t>
            </w:r>
            <w:r w:rsidR="00155B45">
              <w:rPr>
                <w:rFonts w:ascii="Arial Narrow" w:eastAsia="Calibri" w:hAnsi="Arial Narrow"/>
              </w:rPr>
              <w:t>0,95</w:t>
            </w:r>
            <w:r w:rsidR="00155B45">
              <w:rPr>
                <w:rStyle w:val="Odwoanieprzypisudolnego"/>
                <w:rFonts w:ascii="Arial Narrow" w:eastAsia="Calibri" w:hAnsi="Arial Narrow"/>
              </w:rPr>
              <w:footnoteReference w:id="13"/>
            </w:r>
          </w:p>
        </w:tc>
        <w:tc>
          <w:tcPr>
            <w:tcW w:w="873" w:type="dxa"/>
            <w:gridSpan w:val="2"/>
            <w:shd w:val="clear" w:color="auto" w:fill="auto"/>
          </w:tcPr>
          <w:p w:rsidR="00C47224" w:rsidRPr="001E762F" w:rsidRDefault="00155B45" w:rsidP="000E60CF">
            <w:pPr>
              <w:contextualSpacing/>
              <w:rPr>
                <w:rFonts w:ascii="Arial Narrow" w:eastAsia="Calibri" w:hAnsi="Arial Narrow"/>
              </w:rPr>
            </w:pPr>
            <w:r>
              <w:rPr>
                <w:rFonts w:ascii="Arial Narrow" w:eastAsia="Calibri" w:hAnsi="Arial Narrow"/>
              </w:rPr>
              <w:t xml:space="preserve"> 32 </w:t>
            </w:r>
            <w:r w:rsidRPr="001E762F">
              <w:rPr>
                <w:rFonts w:ascii="Arial Narrow" w:eastAsia="Calibri" w:hAnsi="Arial Narrow"/>
              </w:rPr>
              <w:t>sztuk</w:t>
            </w:r>
            <w:r>
              <w:rPr>
                <w:rFonts w:ascii="Arial Narrow" w:eastAsia="Calibri" w:hAnsi="Arial Narrow"/>
              </w:rPr>
              <w:t>i</w:t>
            </w:r>
          </w:p>
        </w:tc>
        <w:tc>
          <w:tcPr>
            <w:tcW w:w="907" w:type="dxa"/>
            <w:shd w:val="clear" w:color="auto" w:fill="auto"/>
          </w:tcPr>
          <w:p w:rsidR="00C47224" w:rsidRDefault="00C47224" w:rsidP="004847A3">
            <w:pPr>
              <w:contextualSpacing/>
              <w:rPr>
                <w:rFonts w:ascii="Arial Narrow" w:eastAsia="Calibri" w:hAnsi="Arial Narrow"/>
              </w:rPr>
            </w:pPr>
          </w:p>
          <w:p w:rsidR="00155B45" w:rsidRPr="001E762F" w:rsidRDefault="00155B45" w:rsidP="004847A3">
            <w:pPr>
              <w:contextualSpacing/>
              <w:rPr>
                <w:rFonts w:ascii="Arial Narrow" w:eastAsia="Calibri" w:hAnsi="Arial Narrow"/>
              </w:rPr>
            </w:pPr>
            <w:r>
              <w:rPr>
                <w:rFonts w:ascii="Arial Narrow" w:eastAsia="Calibri" w:hAnsi="Arial Narrow"/>
              </w:rPr>
              <w:t>489.990,95</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81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Przedsięwzięcie 1.1.2</w:t>
            </w:r>
            <w:r w:rsidRPr="000E60CF">
              <w:rPr>
                <w:rFonts w:ascii="Arial Narrow" w:eastAsia="Calibri" w:hAnsi="Arial Narrow"/>
              </w:rPr>
              <w:t xml:space="preserve"> Wspieracie rozwoju oferty i tworzenie nowych miejsc pracy w istniejących podmiotach gospodarczych na terenie LGD przyczyniających się do zaspokajania w większym stopniu</w:t>
            </w:r>
            <w:r w:rsidR="00E915B4">
              <w:rPr>
                <w:rFonts w:ascii="Arial Narrow" w:eastAsia="Calibri" w:hAnsi="Arial Narrow"/>
              </w:rPr>
              <w:t xml:space="preserve"> potrzeb l</w:t>
            </w:r>
            <w:r w:rsidR="00E915B4" w:rsidRPr="007105AA">
              <w:rPr>
                <w:rFonts w:ascii="Arial Narrow" w:eastAsia="Calibri" w:hAnsi="Arial Narrow"/>
              </w:rPr>
              <w:t>okalnych społeczności i wykorzystujących lokalne zasoby</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operacji polegających na rozwoju </w:t>
            </w:r>
            <w:r w:rsidRPr="007105AA">
              <w:rPr>
                <w:rFonts w:ascii="Arial Narrow" w:eastAsia="Calibri" w:hAnsi="Arial Narrow"/>
              </w:rPr>
              <w:t>istniejącego przedsiębiorstwa</w:t>
            </w:r>
            <w:r w:rsidR="00083E89" w:rsidRPr="007105AA">
              <w:rPr>
                <w:rFonts w:ascii="Arial Narrow" w:eastAsia="Calibri" w:hAnsi="Arial Narrow"/>
              </w:rPr>
              <w:t xml:space="preserve"> wykorzystującego lokalne zasoby i zaspokajającego potrzeby lokalnych społ.</w:t>
            </w:r>
          </w:p>
        </w:tc>
        <w:tc>
          <w:tcPr>
            <w:tcW w:w="93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 sztuka</w:t>
            </w:r>
          </w:p>
        </w:tc>
        <w:tc>
          <w:tcPr>
            <w:tcW w:w="873" w:type="dxa"/>
            <w:shd w:val="clear" w:color="auto" w:fill="auto"/>
          </w:tcPr>
          <w:p w:rsidR="00C47224" w:rsidRPr="001E762F" w:rsidRDefault="00906106" w:rsidP="000E60CF">
            <w:pPr>
              <w:contextualSpacing/>
              <w:rPr>
                <w:rFonts w:ascii="Arial Narrow" w:eastAsia="Calibri" w:hAnsi="Arial Narrow"/>
              </w:rPr>
            </w:pPr>
            <w:del w:id="173" w:author="user" w:date="2021-12-30T13:01:00Z">
              <w:r w:rsidRPr="001E762F" w:rsidDel="00046318">
                <w:rPr>
                  <w:rFonts w:ascii="Arial Narrow" w:eastAsia="Calibri" w:hAnsi="Arial Narrow"/>
                </w:rPr>
                <w:delText>25</w:delText>
              </w:r>
            </w:del>
            <w:ins w:id="174" w:author="user" w:date="2021-12-30T13:01:00Z">
              <w:r w:rsidR="00046318">
                <w:rPr>
                  <w:rFonts w:ascii="Arial Narrow" w:eastAsia="Calibri" w:hAnsi="Arial Narrow"/>
                </w:rPr>
                <w:t>20</w:t>
              </w:r>
            </w:ins>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50.000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1 sztuka</w:t>
            </w:r>
          </w:p>
        </w:tc>
        <w:tc>
          <w:tcPr>
            <w:tcW w:w="952" w:type="dxa"/>
            <w:shd w:val="clear" w:color="auto" w:fill="auto"/>
          </w:tcPr>
          <w:p w:rsidR="00C47224" w:rsidRPr="001E762F" w:rsidRDefault="00E12D23" w:rsidP="000E60CF">
            <w:pPr>
              <w:contextualSpacing/>
              <w:rPr>
                <w:rFonts w:ascii="Arial Narrow" w:eastAsia="Calibri" w:hAnsi="Arial Narrow"/>
              </w:rPr>
            </w:pPr>
            <w:del w:id="175" w:author="user" w:date="2021-12-30T13:01:00Z">
              <w:r w:rsidRPr="001E762F" w:rsidDel="00046318">
                <w:rPr>
                  <w:rFonts w:ascii="Arial Narrow" w:eastAsia="Calibri" w:hAnsi="Arial Narrow"/>
                </w:rPr>
                <w:delText>50</w:delText>
              </w:r>
            </w:del>
            <w:ins w:id="176" w:author="user" w:date="2021-12-30T13:01:00Z">
              <w:r w:rsidR="00046318">
                <w:rPr>
                  <w:rFonts w:ascii="Arial Narrow" w:eastAsia="Calibri" w:hAnsi="Arial Narrow"/>
                </w:rPr>
                <w:t>40</w:t>
              </w:r>
            </w:ins>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50.000</w:t>
            </w:r>
          </w:p>
        </w:tc>
        <w:tc>
          <w:tcPr>
            <w:tcW w:w="854" w:type="dxa"/>
            <w:gridSpan w:val="2"/>
            <w:shd w:val="clear" w:color="auto" w:fill="auto"/>
          </w:tcPr>
          <w:p w:rsidR="00C47224" w:rsidRPr="001E762F" w:rsidRDefault="00E12D23" w:rsidP="000E60CF">
            <w:pPr>
              <w:contextualSpacing/>
              <w:rPr>
                <w:rFonts w:ascii="Arial Narrow" w:eastAsia="Calibri" w:hAnsi="Arial Narrow"/>
              </w:rPr>
            </w:pPr>
            <w:del w:id="177" w:author="user" w:date="2021-12-30T13:00:00Z">
              <w:r w:rsidRPr="001E762F" w:rsidDel="00046318">
                <w:rPr>
                  <w:rFonts w:ascii="Arial Narrow" w:eastAsia="Calibri" w:hAnsi="Arial Narrow"/>
                </w:rPr>
                <w:delText>2</w:delText>
              </w:r>
              <w:r w:rsidR="00C47224" w:rsidRPr="001E762F" w:rsidDel="00046318">
                <w:rPr>
                  <w:rFonts w:ascii="Arial Narrow" w:eastAsia="Calibri" w:hAnsi="Arial Narrow"/>
                </w:rPr>
                <w:delText xml:space="preserve"> </w:delText>
              </w:r>
            </w:del>
            <w:ins w:id="178" w:author="user" w:date="2021-12-30T13:00:00Z">
              <w:r w:rsidR="00046318">
                <w:rPr>
                  <w:rFonts w:ascii="Arial Narrow" w:eastAsia="Calibri" w:hAnsi="Arial Narrow"/>
                </w:rPr>
                <w:t>3</w:t>
              </w:r>
              <w:r w:rsidR="00046318" w:rsidRPr="001E762F">
                <w:rPr>
                  <w:rFonts w:ascii="Arial Narrow" w:eastAsia="Calibri" w:hAnsi="Arial Narrow"/>
                </w:rPr>
                <w:t xml:space="preserve"> </w:t>
              </w:r>
            </w:ins>
            <w:r w:rsidR="00C47224" w:rsidRPr="001E762F">
              <w:rPr>
                <w:rFonts w:ascii="Arial Narrow" w:eastAsia="Calibri" w:hAnsi="Arial Narrow"/>
              </w:rPr>
              <w:t>sztuk</w:t>
            </w:r>
            <w:r w:rsidRPr="001E762F">
              <w:rPr>
                <w:rFonts w:ascii="Arial Narrow" w:eastAsia="Calibri" w:hAnsi="Arial Narrow"/>
              </w:rPr>
              <w:t>i</w:t>
            </w:r>
          </w:p>
        </w:tc>
        <w:tc>
          <w:tcPr>
            <w:tcW w:w="64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Pr="001E762F" w:rsidRDefault="00C71A93" w:rsidP="00046318">
            <w:pPr>
              <w:contextualSpacing/>
              <w:rPr>
                <w:rFonts w:ascii="Arial Narrow" w:eastAsia="Calibri" w:hAnsi="Arial Narrow"/>
              </w:rPr>
            </w:pPr>
            <w:r>
              <w:rPr>
                <w:rFonts w:ascii="Arial Narrow" w:eastAsia="Calibri" w:hAnsi="Arial Narrow"/>
              </w:rPr>
              <w:t xml:space="preserve"> </w:t>
            </w:r>
            <w:del w:id="179" w:author="user" w:date="2021-12-30T13:00:00Z">
              <w:r w:rsidR="002B6B28" w:rsidDel="00046318">
                <w:rPr>
                  <w:rFonts w:ascii="Arial Narrow" w:eastAsia="Calibri" w:hAnsi="Arial Narrow"/>
                </w:rPr>
                <w:delText>147.500</w:delText>
              </w:r>
            </w:del>
            <w:ins w:id="180" w:author="user" w:date="2021-12-30T13:05:00Z">
              <w:r w:rsidR="00046318">
                <w:rPr>
                  <w:rFonts w:ascii="Arial Narrow" w:eastAsia="Calibri" w:hAnsi="Arial Narrow"/>
                </w:rPr>
                <w:t xml:space="preserve"> </w:t>
              </w:r>
            </w:ins>
            <w:ins w:id="181" w:author="user" w:date="2021-12-30T13:00:00Z">
              <w:r w:rsidR="00046318">
                <w:rPr>
                  <w:rFonts w:ascii="Arial Narrow" w:eastAsia="Calibri" w:hAnsi="Arial Narrow"/>
                </w:rPr>
                <w:t>209.286,39</w:t>
              </w:r>
            </w:ins>
          </w:p>
        </w:tc>
        <w:tc>
          <w:tcPr>
            <w:tcW w:w="873" w:type="dxa"/>
            <w:gridSpan w:val="2"/>
            <w:shd w:val="clear" w:color="auto" w:fill="auto"/>
          </w:tcPr>
          <w:p w:rsidR="00C47224" w:rsidRPr="001E762F" w:rsidRDefault="006601B4" w:rsidP="000E60CF">
            <w:pPr>
              <w:contextualSpacing/>
              <w:rPr>
                <w:rFonts w:ascii="Arial Narrow" w:eastAsia="Calibri" w:hAnsi="Arial Narrow"/>
              </w:rPr>
            </w:pPr>
            <w:del w:id="182" w:author="user" w:date="2021-12-30T13:01:00Z">
              <w:r w:rsidRPr="001E762F" w:rsidDel="00046318">
                <w:rPr>
                  <w:rFonts w:ascii="Arial Narrow" w:eastAsia="Calibri" w:hAnsi="Arial Narrow"/>
                </w:rPr>
                <w:delText>4</w:delText>
              </w:r>
              <w:r w:rsidR="00C47224" w:rsidRPr="001E762F" w:rsidDel="00046318">
                <w:rPr>
                  <w:rFonts w:ascii="Arial Narrow" w:eastAsia="Calibri" w:hAnsi="Arial Narrow"/>
                </w:rPr>
                <w:delText xml:space="preserve"> </w:delText>
              </w:r>
            </w:del>
            <w:ins w:id="183" w:author="user" w:date="2021-12-30T13:01:00Z">
              <w:r w:rsidR="00046318">
                <w:rPr>
                  <w:rFonts w:ascii="Arial Narrow" w:eastAsia="Calibri" w:hAnsi="Arial Narrow"/>
                </w:rPr>
                <w:t>5</w:t>
              </w:r>
              <w:r w:rsidR="00046318" w:rsidRPr="001E762F">
                <w:rPr>
                  <w:rFonts w:ascii="Arial Narrow" w:eastAsia="Calibri" w:hAnsi="Arial Narrow"/>
                </w:rPr>
                <w:t xml:space="preserve"> </w:t>
              </w:r>
            </w:ins>
            <w:r w:rsidR="00C47224" w:rsidRPr="001E762F">
              <w:rPr>
                <w:rFonts w:ascii="Arial Narrow" w:eastAsia="Calibri" w:hAnsi="Arial Narrow"/>
              </w:rPr>
              <w:t>sztuk</w:t>
            </w:r>
            <w:del w:id="184" w:author="user" w:date="2021-12-30T13:01:00Z">
              <w:r w:rsidR="00C47224" w:rsidRPr="001E762F" w:rsidDel="00046318">
                <w:rPr>
                  <w:rFonts w:ascii="Arial Narrow" w:eastAsia="Calibri" w:hAnsi="Arial Narrow"/>
                </w:rPr>
                <w:delText>i</w:delText>
              </w:r>
            </w:del>
          </w:p>
        </w:tc>
        <w:tc>
          <w:tcPr>
            <w:tcW w:w="907" w:type="dxa"/>
            <w:shd w:val="clear" w:color="auto" w:fill="auto"/>
          </w:tcPr>
          <w:p w:rsidR="00C47224" w:rsidRPr="001E762F" w:rsidRDefault="002B6B28" w:rsidP="000E60CF">
            <w:pPr>
              <w:contextualSpacing/>
              <w:rPr>
                <w:rFonts w:ascii="Arial Narrow" w:eastAsia="Calibri" w:hAnsi="Arial Narrow"/>
              </w:rPr>
            </w:pPr>
            <w:del w:id="185" w:author="user" w:date="2021-12-30T13:01:00Z">
              <w:r w:rsidDel="00046318">
                <w:rPr>
                  <w:rFonts w:ascii="Arial Narrow" w:eastAsia="Calibri" w:hAnsi="Arial Narrow"/>
                </w:rPr>
                <w:delText>247.500</w:delText>
              </w:r>
            </w:del>
            <w:ins w:id="186" w:author="user" w:date="2021-12-30T13:01:00Z">
              <w:r w:rsidR="00046318">
                <w:rPr>
                  <w:rFonts w:ascii="Arial Narrow" w:eastAsia="Calibri" w:hAnsi="Arial Narrow"/>
                </w:rPr>
                <w:t>309.286,39</w:t>
              </w:r>
            </w:ins>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1.1</w:t>
            </w:r>
          </w:p>
        </w:tc>
        <w:tc>
          <w:tcPr>
            <w:tcW w:w="1811" w:type="dxa"/>
            <w:gridSpan w:val="2"/>
            <w:shd w:val="clear" w:color="auto" w:fill="A6A6A6"/>
          </w:tcPr>
          <w:p w:rsidR="00C47224" w:rsidRPr="001E762F" w:rsidRDefault="00C47224" w:rsidP="000E60CF">
            <w:pPr>
              <w:contextualSpacing/>
              <w:rPr>
                <w:rFonts w:ascii="Arial Narrow" w:eastAsia="Calibri" w:hAnsi="Arial Narrow"/>
              </w:rPr>
            </w:pP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1673" w:type="dxa"/>
            <w:gridSpan w:val="2"/>
            <w:shd w:val="clear" w:color="auto" w:fill="A6A6A6"/>
          </w:tcPr>
          <w:p w:rsidR="00C47224" w:rsidRPr="001E762F" w:rsidRDefault="00C47224" w:rsidP="000E60CF">
            <w:pPr>
              <w:contextualSpacing/>
              <w:rPr>
                <w:rFonts w:ascii="Arial Narrow" w:eastAsia="Calibri" w:hAnsi="Arial Narrow"/>
              </w:rPr>
            </w:pPr>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1502" w:type="dxa"/>
            <w:gridSpan w:val="3"/>
            <w:shd w:val="clear" w:color="auto" w:fill="A6A6A6"/>
          </w:tcPr>
          <w:p w:rsidR="00C47224" w:rsidRPr="001E762F" w:rsidRDefault="00C47224" w:rsidP="000E60CF">
            <w:pPr>
              <w:contextualSpacing/>
              <w:rPr>
                <w:rFonts w:ascii="Arial Narrow" w:eastAsia="Calibri" w:hAnsi="Arial Narrow"/>
              </w:rPr>
            </w:pPr>
          </w:p>
        </w:tc>
        <w:tc>
          <w:tcPr>
            <w:tcW w:w="701" w:type="dxa"/>
            <w:shd w:val="clear" w:color="auto" w:fill="auto"/>
          </w:tcPr>
          <w:p w:rsidR="00C47224" w:rsidRPr="001E762F" w:rsidRDefault="00C71A93" w:rsidP="00046318">
            <w:pPr>
              <w:contextualSpacing/>
              <w:rPr>
                <w:rFonts w:ascii="Arial Narrow" w:eastAsia="Calibri" w:hAnsi="Arial Narrow"/>
              </w:rPr>
            </w:pPr>
            <w:r>
              <w:rPr>
                <w:rFonts w:ascii="Arial Narrow" w:eastAsia="Calibri" w:hAnsi="Arial Narrow"/>
              </w:rPr>
              <w:t xml:space="preserve"> </w:t>
            </w:r>
            <w:del w:id="187" w:author="user" w:date="2021-12-30T13:05:00Z">
              <w:r w:rsidR="0070138C" w:rsidDel="00046318">
                <w:rPr>
                  <w:rFonts w:ascii="Arial Narrow" w:eastAsia="Calibri" w:hAnsi="Arial Narrow"/>
                </w:rPr>
                <w:delText>487.49</w:delText>
              </w:r>
              <w:r w:rsidR="00AC1457" w:rsidDel="00046318">
                <w:rPr>
                  <w:rFonts w:ascii="Arial Narrow" w:eastAsia="Calibri" w:hAnsi="Arial Narrow"/>
                </w:rPr>
                <w:delText>0,95</w:delText>
              </w:r>
            </w:del>
            <w:ins w:id="188" w:author="user" w:date="2021-12-30T13:05:00Z">
              <w:r w:rsidR="00046318">
                <w:rPr>
                  <w:rFonts w:ascii="Arial Narrow" w:eastAsia="Calibri" w:hAnsi="Arial Narrow"/>
                </w:rPr>
                <w:t>549.277,34</w:t>
              </w:r>
            </w:ins>
          </w:p>
        </w:tc>
        <w:tc>
          <w:tcPr>
            <w:tcW w:w="873" w:type="dxa"/>
            <w:gridSpan w:val="2"/>
            <w:shd w:val="clear" w:color="auto" w:fill="A6A6A6"/>
          </w:tcPr>
          <w:p w:rsidR="00C47224" w:rsidRPr="001E762F" w:rsidRDefault="00C47224" w:rsidP="000E60CF">
            <w:pPr>
              <w:contextualSpacing/>
              <w:rPr>
                <w:rFonts w:ascii="Arial Narrow" w:eastAsia="Calibri" w:hAnsi="Arial Narrow"/>
              </w:rPr>
            </w:pPr>
          </w:p>
        </w:tc>
        <w:tc>
          <w:tcPr>
            <w:tcW w:w="907" w:type="dxa"/>
            <w:shd w:val="clear" w:color="auto" w:fill="auto"/>
          </w:tcPr>
          <w:p w:rsidR="00C47224" w:rsidRPr="001E762F" w:rsidRDefault="00C71A93" w:rsidP="00046318">
            <w:pPr>
              <w:contextualSpacing/>
              <w:rPr>
                <w:rFonts w:ascii="Arial Narrow" w:eastAsia="Calibri" w:hAnsi="Arial Narrow"/>
              </w:rPr>
            </w:pPr>
            <w:r>
              <w:rPr>
                <w:rFonts w:ascii="Arial Narrow" w:eastAsia="Calibri" w:hAnsi="Arial Narrow"/>
              </w:rPr>
              <w:t xml:space="preserve"> </w:t>
            </w:r>
            <w:r w:rsidR="00AC1457">
              <w:rPr>
                <w:rFonts w:ascii="Arial Narrow" w:eastAsia="Calibri" w:hAnsi="Arial Narrow"/>
              </w:rPr>
              <w:t xml:space="preserve"> </w:t>
            </w:r>
            <w:del w:id="189" w:author="user" w:date="2021-12-30T13:04:00Z">
              <w:r w:rsidR="00AC1457" w:rsidDel="00046318">
                <w:rPr>
                  <w:rFonts w:ascii="Arial Narrow" w:eastAsia="Calibri" w:hAnsi="Arial Narrow"/>
                </w:rPr>
                <w:delText>737.490,95</w:delText>
              </w:r>
            </w:del>
            <w:ins w:id="190" w:author="user" w:date="2021-12-30T13:04:00Z">
              <w:r w:rsidR="00046318">
                <w:rPr>
                  <w:rFonts w:ascii="Arial Narrow" w:eastAsia="Calibri" w:hAnsi="Arial Narrow"/>
                </w:rPr>
                <w:t xml:space="preserve"> 799.277,34</w:t>
              </w:r>
            </w:ins>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1.1</w:t>
            </w:r>
          </w:p>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miejsc pracy (ogółem)</w:t>
            </w:r>
            <w:r w:rsidR="00825A39">
              <w:rPr>
                <w:rFonts w:ascii="Arial Narrow" w:eastAsia="Calibri" w:hAnsi="Arial Narrow"/>
              </w:rPr>
              <w:t xml:space="preserve"> </w:t>
            </w:r>
            <w:r w:rsidR="00825A39" w:rsidRPr="007105AA">
              <w:rPr>
                <w:rFonts w:ascii="Arial Narrow" w:eastAsia="Calibri" w:hAnsi="Arial Narrow"/>
              </w:rPr>
              <w:t>w ramach przedsiębiorstw wykorzystujących lokalne zasoby i zaspokajających potrzeby lokalnych społeczności.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9 sztuk</w:t>
            </w:r>
          </w:p>
        </w:tc>
        <w:tc>
          <w:tcPr>
            <w:tcW w:w="873" w:type="dxa"/>
            <w:shd w:val="clear" w:color="auto" w:fill="auto"/>
          </w:tcPr>
          <w:p w:rsidR="00C47224" w:rsidRPr="001E762F" w:rsidRDefault="00C71A93" w:rsidP="00046318">
            <w:pPr>
              <w:contextualSpacing/>
              <w:rPr>
                <w:rFonts w:ascii="Arial Narrow" w:eastAsia="Calibri" w:hAnsi="Arial Narrow"/>
              </w:rPr>
            </w:pPr>
            <w:r>
              <w:rPr>
                <w:rFonts w:ascii="Arial Narrow" w:eastAsia="Calibri" w:hAnsi="Arial Narrow"/>
              </w:rPr>
              <w:t xml:space="preserve"> </w:t>
            </w:r>
            <w:del w:id="191" w:author="user" w:date="2021-12-30T13:07:00Z">
              <w:r w:rsidR="002B6B28" w:rsidDel="00046318">
                <w:rPr>
                  <w:rFonts w:ascii="Arial Narrow" w:eastAsia="Calibri" w:hAnsi="Arial Narrow"/>
                </w:rPr>
                <w:delText>38</w:delText>
              </w:r>
            </w:del>
            <w:ins w:id="192" w:author="user" w:date="2021-12-30T13:08:00Z">
              <w:r w:rsidR="00046318">
                <w:rPr>
                  <w:rFonts w:ascii="Arial Narrow" w:eastAsia="Calibri" w:hAnsi="Arial Narrow"/>
                </w:rPr>
                <w:t xml:space="preserve"> </w:t>
              </w:r>
            </w:ins>
            <w:ins w:id="193" w:author="user" w:date="2021-12-30T13:07:00Z">
              <w:r w:rsidR="00046318">
                <w:rPr>
                  <w:rFonts w:ascii="Arial Narrow" w:eastAsia="Calibri" w:hAnsi="Arial Narrow"/>
                </w:rPr>
                <w:t>22</w:t>
              </w:r>
            </w:ins>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 xml:space="preserve">5 </w:t>
            </w:r>
            <w:r w:rsidR="00C47224" w:rsidRPr="001E762F">
              <w:rPr>
                <w:rFonts w:ascii="Arial Narrow" w:eastAsia="Calibri" w:hAnsi="Arial Narrow"/>
              </w:rPr>
              <w:t>sztuk</w:t>
            </w:r>
          </w:p>
        </w:tc>
        <w:tc>
          <w:tcPr>
            <w:tcW w:w="952" w:type="dxa"/>
            <w:shd w:val="clear" w:color="auto" w:fill="auto"/>
          </w:tcPr>
          <w:p w:rsidR="00C47224" w:rsidRPr="001E762F" w:rsidRDefault="00C71A93" w:rsidP="000E60CF">
            <w:pPr>
              <w:contextualSpacing/>
              <w:rPr>
                <w:rFonts w:ascii="Arial Narrow" w:eastAsia="Calibri" w:hAnsi="Arial Narrow"/>
              </w:rPr>
            </w:pPr>
            <w:del w:id="194" w:author="user" w:date="2021-12-30T13:08:00Z">
              <w:r w:rsidDel="00046318">
                <w:rPr>
                  <w:rFonts w:ascii="Arial Narrow" w:eastAsia="Calibri" w:hAnsi="Arial Narrow"/>
                </w:rPr>
                <w:delText xml:space="preserve"> </w:delText>
              </w:r>
              <w:r w:rsidR="002B6B28" w:rsidDel="00046318">
                <w:rPr>
                  <w:rFonts w:ascii="Arial Narrow" w:eastAsia="Calibri" w:hAnsi="Arial Narrow"/>
                </w:rPr>
                <w:delText>58</w:delText>
              </w:r>
            </w:del>
            <w:ins w:id="195" w:author="user" w:date="2021-12-30T13:08:00Z">
              <w:r w:rsidR="00046318">
                <w:rPr>
                  <w:rFonts w:ascii="Arial Narrow" w:eastAsia="Calibri" w:hAnsi="Arial Narrow"/>
                </w:rPr>
                <w:t xml:space="preserve"> 34</w:t>
              </w:r>
            </w:ins>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842" w:type="dxa"/>
            <w:shd w:val="clear" w:color="auto" w:fill="auto"/>
          </w:tcPr>
          <w:p w:rsidR="00C47224" w:rsidRPr="001E762F" w:rsidRDefault="00EF1253" w:rsidP="000E60CF">
            <w:pPr>
              <w:contextualSpacing/>
              <w:rPr>
                <w:rFonts w:ascii="Arial Narrow" w:eastAsia="Calibri" w:hAnsi="Arial Narrow"/>
              </w:rPr>
            </w:pPr>
            <w:del w:id="196" w:author="user" w:date="2021-12-30T13:02:00Z">
              <w:r w:rsidDel="00046318">
                <w:rPr>
                  <w:rFonts w:ascii="Arial Narrow" w:eastAsia="Calibri" w:hAnsi="Arial Narrow"/>
                </w:rPr>
                <w:delText xml:space="preserve">26 </w:delText>
              </w:r>
            </w:del>
            <w:ins w:id="197" w:author="user" w:date="2021-12-30T13:02:00Z">
              <w:r w:rsidR="00046318">
                <w:rPr>
                  <w:rFonts w:ascii="Arial Narrow" w:eastAsia="Calibri" w:hAnsi="Arial Narrow"/>
                </w:rPr>
                <w:t>27</w:t>
              </w:r>
            </w:ins>
            <w:r w:rsidRPr="001E762F">
              <w:rPr>
                <w:rFonts w:ascii="Arial Narrow" w:eastAsia="Calibri" w:hAnsi="Arial Narrow"/>
              </w:rPr>
              <w:t>sztuk</w:t>
            </w:r>
          </w:p>
        </w:tc>
        <w:tc>
          <w:tcPr>
            <w:tcW w:w="660"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Pr="001E762F" w:rsidRDefault="00C71A93" w:rsidP="00AC1457">
            <w:pPr>
              <w:contextualSpacing/>
              <w:rPr>
                <w:rFonts w:ascii="Arial Narrow" w:eastAsia="Calibri" w:hAnsi="Arial Narrow"/>
              </w:rPr>
            </w:pPr>
            <w:r>
              <w:rPr>
                <w:rFonts w:ascii="Arial Narrow" w:eastAsia="Calibri" w:hAnsi="Arial Narrow"/>
              </w:rPr>
              <w:t xml:space="preserve"> </w:t>
            </w:r>
            <w:ins w:id="198" w:author="user" w:date="2021-12-31T11:43:00Z">
              <w:r w:rsidR="00C54865">
                <w:rPr>
                  <w:rFonts w:ascii="Arial Narrow" w:eastAsia="Calibri" w:hAnsi="Arial Narrow"/>
                </w:rPr>
                <w:t>549.277,34</w:t>
              </w:r>
            </w:ins>
            <w:del w:id="199" w:author="user" w:date="2021-12-31T11:43:00Z">
              <w:r w:rsidR="00AC1457" w:rsidDel="00C54865">
                <w:rPr>
                  <w:rFonts w:ascii="Arial Narrow" w:eastAsia="Calibri" w:hAnsi="Arial Narrow"/>
                </w:rPr>
                <w:delText>487.490,95</w:delText>
              </w:r>
            </w:del>
          </w:p>
        </w:tc>
        <w:tc>
          <w:tcPr>
            <w:tcW w:w="873" w:type="dxa"/>
            <w:gridSpan w:val="2"/>
            <w:shd w:val="clear" w:color="auto" w:fill="auto"/>
          </w:tcPr>
          <w:p w:rsidR="00C47224" w:rsidRPr="001E762F" w:rsidRDefault="00EF1253" w:rsidP="000E60CF">
            <w:pPr>
              <w:contextualSpacing/>
              <w:rPr>
                <w:rFonts w:ascii="Arial Narrow" w:eastAsia="Calibri" w:hAnsi="Arial Narrow"/>
              </w:rPr>
            </w:pPr>
            <w:del w:id="200" w:author="user" w:date="2021-12-30T13:02:00Z">
              <w:r w:rsidDel="00046318">
                <w:rPr>
                  <w:rFonts w:ascii="Arial Narrow" w:eastAsia="Calibri" w:hAnsi="Arial Narrow"/>
                </w:rPr>
                <w:delText xml:space="preserve">40 </w:delText>
              </w:r>
            </w:del>
            <w:ins w:id="201" w:author="user" w:date="2021-12-30T13:02:00Z">
              <w:r w:rsidR="00046318">
                <w:rPr>
                  <w:rFonts w:ascii="Arial Narrow" w:eastAsia="Calibri" w:hAnsi="Arial Narrow"/>
                </w:rPr>
                <w:t>41</w:t>
              </w:r>
            </w:ins>
            <w:r w:rsidR="00C47224" w:rsidRPr="001E762F">
              <w:rPr>
                <w:rFonts w:ascii="Arial Narrow" w:eastAsia="Calibri" w:hAnsi="Arial Narrow"/>
              </w:rPr>
              <w:t>sztuk</w:t>
            </w:r>
          </w:p>
        </w:tc>
        <w:tc>
          <w:tcPr>
            <w:tcW w:w="907" w:type="dxa"/>
            <w:shd w:val="clear" w:color="auto" w:fill="auto"/>
          </w:tcPr>
          <w:p w:rsidR="00C47224" w:rsidRDefault="00C71A93" w:rsidP="00EF1253">
            <w:pPr>
              <w:contextualSpacing/>
              <w:rPr>
                <w:rFonts w:ascii="Arial Narrow" w:eastAsia="Calibri" w:hAnsi="Arial Narrow"/>
              </w:rPr>
            </w:pPr>
            <w:r>
              <w:rPr>
                <w:rFonts w:ascii="Arial Narrow" w:eastAsia="Calibri" w:hAnsi="Arial Narrow"/>
              </w:rPr>
              <w:t xml:space="preserve"> </w:t>
            </w:r>
          </w:p>
          <w:p w:rsidR="00EF1253" w:rsidRPr="001E762F" w:rsidRDefault="00EF1253" w:rsidP="00EF1253">
            <w:pPr>
              <w:contextualSpacing/>
              <w:rPr>
                <w:rFonts w:ascii="Arial Narrow" w:eastAsia="Calibri" w:hAnsi="Arial Narrow"/>
              </w:rPr>
            </w:pPr>
            <w:del w:id="202" w:author="user" w:date="2021-12-30T13:06:00Z">
              <w:r w:rsidDel="00046318">
                <w:rPr>
                  <w:rFonts w:ascii="Arial Narrow" w:eastAsia="Calibri" w:hAnsi="Arial Narrow"/>
                </w:rPr>
                <w:delText>737.490,95</w:delText>
              </w:r>
            </w:del>
            <w:ins w:id="203" w:author="user" w:date="2021-12-30T13:06:00Z">
              <w:r w:rsidR="00046318">
                <w:rPr>
                  <w:rFonts w:ascii="Arial Narrow" w:eastAsia="Calibri" w:hAnsi="Arial Narrow"/>
                </w:rPr>
                <w:br/>
                <w:t>799.277,34</w:t>
              </w:r>
            </w:ins>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66"/>
          <w:jc w:val="center"/>
        </w:trPr>
        <w:tc>
          <w:tcPr>
            <w:tcW w:w="13210" w:type="dxa"/>
            <w:gridSpan w:val="15"/>
            <w:shd w:val="clear" w:color="auto" w:fill="B6DDE8"/>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1.2 </w:t>
            </w:r>
            <w:r w:rsidRPr="000E60CF">
              <w:rPr>
                <w:rFonts w:ascii="Arial Narrow" w:hAnsi="Arial Narrow"/>
                <w:b/>
                <w:bCs/>
                <w:i/>
                <w:iCs/>
              </w:rPr>
              <w:t>Podnoszenie kompetencji</w:t>
            </w:r>
            <w:r w:rsidRPr="000E60CF">
              <w:rPr>
                <w:rFonts w:ascii="Arial Narrow" w:hAnsi="Arial Narrow"/>
              </w:rPr>
              <w:t xml:space="preserve"> </w:t>
            </w:r>
            <w:r w:rsidRPr="000E60CF">
              <w:rPr>
                <w:rFonts w:ascii="Arial Narrow" w:hAnsi="Arial Narrow"/>
                <w:b/>
                <w:bCs/>
                <w:i/>
                <w:iCs/>
              </w:rPr>
              <w:t>przydatnych na lokalnym rynku pracy i wzmacnianie lokalnych przedsiębiorstw i osób zainteresowanych założeniem działalności gospodarczej poprzez kompleksowe wsparcie informacyjne i szkoleniowo – doradcze.</w:t>
            </w:r>
          </w:p>
        </w:tc>
        <w:tc>
          <w:tcPr>
            <w:tcW w:w="951" w:type="dxa"/>
            <w:shd w:val="clear" w:color="auto" w:fill="B6DDE8"/>
          </w:tcPr>
          <w:p w:rsidR="00C47224" w:rsidRPr="000E60CF" w:rsidRDefault="00C47224" w:rsidP="000E60CF">
            <w:pPr>
              <w:contextualSpacing/>
              <w:rPr>
                <w:rFonts w:ascii="Arial Narrow" w:eastAsia="Calibri" w:hAnsi="Arial Narrow"/>
              </w:rPr>
            </w:pPr>
          </w:p>
        </w:tc>
        <w:tc>
          <w:tcPr>
            <w:tcW w:w="1192" w:type="dxa"/>
            <w:shd w:val="clear" w:color="auto" w:fill="B6DDE8"/>
          </w:tcPr>
          <w:p w:rsidR="00C47224" w:rsidRPr="000E60CF" w:rsidRDefault="00C47224" w:rsidP="000E60CF">
            <w:pPr>
              <w:contextualSpacing/>
              <w:rPr>
                <w:rFonts w:ascii="Arial Narrow" w:eastAsia="Calibri" w:hAnsi="Arial Narrow"/>
              </w:rPr>
            </w:pPr>
          </w:p>
        </w:tc>
      </w:tr>
      <w:tr w:rsidR="00C47224" w:rsidRPr="000E60CF" w:rsidTr="009E0958">
        <w:trPr>
          <w:trHeight w:val="572"/>
          <w:jc w:val="center"/>
        </w:trPr>
        <w:tc>
          <w:tcPr>
            <w:tcW w:w="2158" w:type="dxa"/>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1.2.1 Zwiększenie dostępu do bezpłatnej informacji pomocnej w zakładaniu, prowadzeniu i rozwijaniu działalności gospodarczej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mobilnych punktów informacyjnych na terenie LGD świadczących usługi informacyjne i doradcze dla przedsiębiorców i osób zainteresowanych podjęciem </w:t>
            </w:r>
            <w:r w:rsidRPr="000E60CF">
              <w:rPr>
                <w:rFonts w:ascii="Arial Narrow" w:eastAsia="Calibri" w:hAnsi="Arial Narrow"/>
              </w:rPr>
              <w:lastRenderedPageBreak/>
              <w:t>działalności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1 sztuka</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1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6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907" w:type="dxa"/>
            <w:shd w:val="clear" w:color="auto" w:fill="auto"/>
          </w:tcPr>
          <w:p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54"/>
          <w:jc w:val="center"/>
        </w:trPr>
        <w:tc>
          <w:tcPr>
            <w:tcW w:w="2158" w:type="dxa"/>
            <w:vMerge w:val="restart"/>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 xml:space="preserve">Przedsięwzięcie 1.2.2 </w:t>
            </w:r>
            <w:r w:rsidRPr="000E60CF">
              <w:rPr>
                <w:rFonts w:ascii="Arial Narrow" w:hAnsi="Arial Narrow"/>
              </w:rPr>
              <w:t>Podniesienie poziomu lub nabycie kompetencji przydatnych na lokalnym rynku pracy</w:t>
            </w:r>
          </w:p>
        </w:tc>
        <w:tc>
          <w:tcPr>
            <w:tcW w:w="1614" w:type="dxa"/>
            <w:shd w:val="clear" w:color="auto" w:fill="auto"/>
            <w:vAlign w:val="center"/>
          </w:tcPr>
          <w:p w:rsidR="00C47224" w:rsidRPr="007105AA" w:rsidRDefault="00A404EC" w:rsidP="00A404EC">
            <w:pPr>
              <w:contextualSpacing/>
              <w:jc w:val="center"/>
              <w:rPr>
                <w:rFonts w:ascii="Arial Narrow" w:eastAsia="Calibri" w:hAnsi="Arial Narrow"/>
              </w:rPr>
            </w:pPr>
            <w:r w:rsidRPr="007105AA">
              <w:rPr>
                <w:rFonts w:ascii="Arial Narrow" w:eastAsia="Calibri" w:hAnsi="Arial Narrow"/>
              </w:rPr>
              <w:t xml:space="preserve">L. </w:t>
            </w:r>
            <w:r w:rsidR="00C47224" w:rsidRPr="007105AA">
              <w:rPr>
                <w:rFonts w:ascii="Arial Narrow" w:eastAsia="Calibri" w:hAnsi="Arial Narrow"/>
              </w:rPr>
              <w:t xml:space="preserve">szkoleń </w:t>
            </w:r>
            <w:r w:rsidRPr="007105AA">
              <w:rPr>
                <w:rFonts w:ascii="Arial Narrow" w:eastAsia="Calibri" w:hAnsi="Arial Narrow"/>
              </w:rPr>
              <w:t>zw.</w:t>
            </w:r>
            <w:r w:rsidR="001A1C89" w:rsidRPr="007105AA">
              <w:rPr>
                <w:rFonts w:ascii="Arial Narrow" w:eastAsia="Calibri" w:hAnsi="Arial Narrow"/>
              </w:rPr>
              <w:t xml:space="preserve"> z podniesieniem poziomu lub nabyciem kompetencji przydatnych na lokalnym rynku pracy</w:t>
            </w:r>
          </w:p>
        </w:tc>
        <w:tc>
          <w:tcPr>
            <w:tcW w:w="938" w:type="dxa"/>
            <w:shd w:val="clear" w:color="auto" w:fill="auto"/>
            <w:vAlign w:val="center"/>
          </w:tcPr>
          <w:p w:rsidR="00C47224" w:rsidRPr="007105AA" w:rsidRDefault="00C47224" w:rsidP="000E6ACA">
            <w:pPr>
              <w:contextualSpacing/>
              <w:rPr>
                <w:rFonts w:ascii="Arial Narrow" w:hAnsi="Arial Narrow"/>
              </w:rPr>
            </w:pPr>
            <w:r w:rsidRPr="007105AA">
              <w:rPr>
                <w:rFonts w:ascii="Arial Narrow" w:eastAsia="Calibri" w:hAnsi="Arial Narrow"/>
              </w:rPr>
              <w:t>1</w:t>
            </w:r>
            <w:r w:rsidR="000E6ACA" w:rsidRPr="007105AA">
              <w:rPr>
                <w:rFonts w:ascii="Arial Narrow" w:eastAsia="Calibri" w:hAnsi="Arial Narrow"/>
              </w:rPr>
              <w:t>0</w:t>
            </w:r>
            <w:r w:rsidRPr="007105AA">
              <w:rPr>
                <w:rFonts w:ascii="Arial Narrow" w:eastAsia="Calibri" w:hAnsi="Arial Narrow"/>
              </w:rPr>
              <w:t xml:space="preserve"> sztuk</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EE7D32" w:rsidP="000E60CF">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 xml:space="preserve"> sztuk</w:t>
            </w:r>
          </w:p>
        </w:tc>
        <w:tc>
          <w:tcPr>
            <w:tcW w:w="907" w:type="dxa"/>
            <w:vMerge w:val="restart"/>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62"/>
          <w:jc w:val="center"/>
        </w:trPr>
        <w:tc>
          <w:tcPr>
            <w:tcW w:w="2158" w:type="dxa"/>
            <w:vMerge/>
            <w:shd w:val="clear" w:color="auto" w:fill="DAEEF3"/>
          </w:tcPr>
          <w:p w:rsidR="00C47224" w:rsidRPr="000E60CF" w:rsidRDefault="00C47224" w:rsidP="000E60CF">
            <w:pPr>
              <w:contextualSpacing/>
              <w:rPr>
                <w:rFonts w:ascii="Arial Narrow" w:eastAsia="Calibri" w:hAnsi="Arial Narrow"/>
              </w:rPr>
            </w:pPr>
          </w:p>
        </w:tc>
        <w:tc>
          <w:tcPr>
            <w:tcW w:w="1614" w:type="dxa"/>
            <w:shd w:val="clear" w:color="auto" w:fill="auto"/>
            <w:vAlign w:val="center"/>
          </w:tcPr>
          <w:p w:rsidR="00C47224" w:rsidRPr="000E60CF" w:rsidRDefault="00A404EC" w:rsidP="000E60CF">
            <w:pPr>
              <w:contextualSpacing/>
              <w:jc w:val="center"/>
              <w:rPr>
                <w:rFonts w:ascii="Arial Narrow" w:eastAsia="Calibri" w:hAnsi="Arial Narrow"/>
              </w:rPr>
            </w:pPr>
            <w:proofErr w:type="spellStart"/>
            <w:r>
              <w:rPr>
                <w:rFonts w:ascii="Arial Narrow" w:eastAsia="Calibri" w:hAnsi="Arial Narrow"/>
              </w:rPr>
              <w:t>L.</w:t>
            </w:r>
            <w:r w:rsidR="00C47224" w:rsidRPr="000E60CF">
              <w:rPr>
                <w:rFonts w:ascii="Arial Narrow" w:eastAsia="Calibri" w:hAnsi="Arial Narrow"/>
              </w:rPr>
              <w:t>godzin</w:t>
            </w:r>
            <w:proofErr w:type="spellEnd"/>
            <w:r w:rsidR="00C47224" w:rsidRPr="000E60CF">
              <w:rPr>
                <w:rFonts w:ascii="Arial Narrow" w:eastAsia="Calibri" w:hAnsi="Arial Narrow"/>
              </w:rPr>
              <w:t xml:space="preserve"> szkoleniowych zrealizowanych w ramach wsparcia rozwoju</w:t>
            </w:r>
            <w:r w:rsidR="00B418C7" w:rsidRPr="000E60CF">
              <w:rPr>
                <w:rFonts w:ascii="Arial Narrow" w:eastAsia="Calibri" w:hAnsi="Arial Narrow"/>
              </w:rPr>
              <w:t xml:space="preserve"> </w:t>
            </w:r>
            <w:r w:rsidR="00C47224" w:rsidRPr="000E60CF">
              <w:rPr>
                <w:rFonts w:ascii="Arial Narrow" w:eastAsia="Calibri" w:hAnsi="Arial Narrow"/>
              </w:rPr>
              <w:t>kompetencji przydatnych na lokalnym rynku pracy</w:t>
            </w:r>
          </w:p>
        </w:tc>
        <w:tc>
          <w:tcPr>
            <w:tcW w:w="938" w:type="dxa"/>
            <w:shd w:val="clear" w:color="auto" w:fill="auto"/>
            <w:vAlign w:val="center"/>
          </w:tcPr>
          <w:p w:rsidR="00C47224" w:rsidRPr="007105AA" w:rsidRDefault="000E6ACA" w:rsidP="000E60CF">
            <w:pPr>
              <w:contextualSpacing/>
              <w:rPr>
                <w:rFonts w:ascii="Arial Narrow"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907" w:type="dxa"/>
            <w:vMerge/>
            <w:tcBorders>
              <w:bottom w:val="single" w:sz="4" w:space="0" w:color="auto"/>
            </w:tcBorders>
            <w:shd w:val="clear" w:color="auto" w:fill="auto"/>
          </w:tcPr>
          <w:p w:rsidR="00C47224" w:rsidRPr="000E60CF" w:rsidRDefault="00C47224" w:rsidP="000E60CF">
            <w:pPr>
              <w:contextualSpacing/>
              <w:rPr>
                <w:rFonts w:ascii="Arial Narrow" w:eastAsia="Calibri" w:hAnsi="Arial Narrow"/>
              </w:rPr>
            </w:pPr>
          </w:p>
        </w:tc>
        <w:tc>
          <w:tcPr>
            <w:tcW w:w="951" w:type="dxa"/>
            <w:vMerge/>
            <w:shd w:val="clear" w:color="auto" w:fill="auto"/>
          </w:tcPr>
          <w:p w:rsidR="00C47224" w:rsidRPr="000E60CF" w:rsidRDefault="00C47224" w:rsidP="000E60CF">
            <w:pPr>
              <w:contextualSpacing/>
              <w:rPr>
                <w:rFonts w:ascii="Arial Narrow" w:eastAsia="Calibri" w:hAnsi="Arial Narrow"/>
              </w:rPr>
            </w:pP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1.2</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1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b/>
              </w:rPr>
              <w:t>Wskaźnik rezultatu 1.2</w:t>
            </w:r>
            <w:r w:rsidRPr="007105AA">
              <w:rPr>
                <w:rFonts w:ascii="Arial Narrow" w:eastAsia="Calibri" w:hAnsi="Arial Narrow"/>
              </w:rPr>
              <w:t xml:space="preserve"> </w:t>
            </w:r>
          </w:p>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klientów korzystających z mobilnego punktu informacyjnego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907" w:type="dxa"/>
            <w:vMerge w:val="restart"/>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rPr>
              <w:t>Liczba osób przeszkolonych w</w:t>
            </w:r>
            <w:r w:rsidR="003B3085" w:rsidRPr="007105AA">
              <w:rPr>
                <w:rFonts w:ascii="Arial Narrow" w:eastAsia="Calibri" w:hAnsi="Arial Narrow"/>
              </w:rPr>
              <w:t xml:space="preserve"> zakresie kompetencji przydatnych na lokalnym rynku pracy</w:t>
            </w:r>
            <w:r w:rsidRPr="007105AA">
              <w:rPr>
                <w:rFonts w:ascii="Arial Narrow" w:eastAsia="Calibri" w:hAnsi="Arial Narrow"/>
              </w:rPr>
              <w:t xml:space="preserve"> tym liczba osób z grup </w:t>
            </w:r>
            <w:proofErr w:type="spellStart"/>
            <w:r w:rsidRPr="007105AA">
              <w:rPr>
                <w:rFonts w:ascii="Arial Narrow" w:eastAsia="Calibri" w:hAnsi="Arial Narrow"/>
              </w:rPr>
              <w:t>defaworyzowanych</w:t>
            </w:r>
            <w:proofErr w:type="spellEnd"/>
            <w:r w:rsidRPr="007105AA">
              <w:rPr>
                <w:rFonts w:ascii="Arial Narrow" w:eastAsia="Calibri" w:hAnsi="Arial Narrow"/>
              </w:rPr>
              <w:t xml:space="preserve"> objętych ww. wsparciem </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20 </w:t>
            </w:r>
            <w:r w:rsidR="003F45BB" w:rsidRPr="007105AA">
              <w:rPr>
                <w:rFonts w:ascii="Arial Narrow" w:eastAsia="Calibri" w:hAnsi="Arial Narrow"/>
              </w:rPr>
              <w:t xml:space="preserve">osób (min. 5 z grup </w:t>
            </w:r>
            <w:proofErr w:type="spellStart"/>
            <w:r w:rsidR="003F45BB" w:rsidRPr="007105AA">
              <w:rPr>
                <w:rFonts w:ascii="Arial Narrow" w:eastAsia="Calibri" w:hAnsi="Arial Narrow"/>
              </w:rPr>
              <w:t>defawor</w:t>
            </w:r>
            <w:proofErr w:type="spellEnd"/>
            <w:r w:rsidR="003F45BB" w:rsidRPr="007105AA">
              <w:rPr>
                <w:rFonts w:ascii="Arial Narrow" w:eastAsia="Calibri" w:hAnsi="Arial Narrow"/>
              </w:rPr>
              <w:t>)</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20</w:t>
            </w:r>
            <w:r w:rsidR="009E0958" w:rsidRPr="007105AA">
              <w:rPr>
                <w:rFonts w:ascii="Arial Narrow" w:eastAsia="Calibri" w:hAnsi="Arial Narrow"/>
              </w:rPr>
              <w:t xml:space="preserve"> osób (min. 5 grup </w:t>
            </w:r>
            <w:proofErr w:type="spellStart"/>
            <w:r w:rsidR="009E0958" w:rsidRPr="007105AA">
              <w:rPr>
                <w:rFonts w:ascii="Arial Narrow" w:eastAsia="Calibri" w:hAnsi="Arial Narrow"/>
              </w:rPr>
              <w:t>defaw</w:t>
            </w:r>
            <w:proofErr w:type="spellEnd"/>
            <w:r w:rsidR="009E0958" w:rsidRPr="007105AA">
              <w:rPr>
                <w:rFonts w:ascii="Arial Narrow" w:eastAsia="Calibri" w:hAnsi="Arial Narrow"/>
              </w:rPr>
              <w:t>.)</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oceniających szkolenia jako adekwatne do oczekiwań zawodowych</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1.3 </w:t>
            </w: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2811"/>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Przedsięwzięcie 1.3.1 Włączanie dzieci i młodzieży w projekty wzmacniające kompetencje przedsiębiorcze.</w:t>
            </w:r>
          </w:p>
        </w:tc>
        <w:tc>
          <w:tcPr>
            <w:tcW w:w="161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inicjatyw </w:t>
            </w:r>
            <w:r w:rsidR="00540074" w:rsidRPr="007105AA">
              <w:rPr>
                <w:rFonts w:ascii="Arial Narrow" w:eastAsia="Calibri" w:hAnsi="Arial Narrow"/>
              </w:rPr>
              <w:t xml:space="preserve">z udziałem dzieci i młodzieży </w:t>
            </w:r>
            <w:r w:rsidRPr="007105AA">
              <w:rPr>
                <w:rFonts w:ascii="Arial Narrow" w:eastAsia="Calibri" w:hAnsi="Arial Narrow"/>
              </w:rPr>
              <w:t>podejmowanych przez LGD w zakresie promowania przedsiębiorczości</w:t>
            </w:r>
            <w:r w:rsidR="00B418C7" w:rsidRPr="007105AA">
              <w:rPr>
                <w:rFonts w:ascii="Arial Narrow" w:eastAsia="Calibri" w:hAnsi="Arial Narrow"/>
              </w:rPr>
              <w:t xml:space="preserve"> </w:t>
            </w:r>
            <w:r w:rsidRPr="007105AA">
              <w:rPr>
                <w:rFonts w:ascii="Arial Narrow" w:eastAsia="Calibri" w:hAnsi="Arial Narrow"/>
              </w:rPr>
              <w:t xml:space="preserve">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 sztuki</w:t>
            </w:r>
          </w:p>
        </w:tc>
        <w:tc>
          <w:tcPr>
            <w:tcW w:w="907"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3.562,50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Aktywizacja</w:t>
            </w:r>
          </w:p>
        </w:tc>
      </w:tr>
      <w:tr w:rsidR="00C47224" w:rsidRPr="000E60CF" w:rsidTr="009E0958">
        <w:trPr>
          <w:trHeight w:val="3106"/>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1.3.2 Zwiększenie dostępu do informacji o przedsiębiorczości i jej promocja, w tym poprzez uruchomienie platformy internetowej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30.000</w:t>
            </w:r>
          </w:p>
        </w:tc>
        <w:tc>
          <w:tcPr>
            <w:tcW w:w="72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A37053" w:rsidP="000E60CF">
            <w:pPr>
              <w:contextualSpacing/>
              <w:rPr>
                <w:rFonts w:ascii="Arial Narrow" w:eastAsia="Calibri" w:hAnsi="Arial Narrow"/>
              </w:rPr>
            </w:pPr>
            <w:del w:id="204" w:author="user" w:date="2021-12-30T13:22:00Z">
              <w:r w:rsidDel="00E56804">
                <w:rPr>
                  <w:rFonts w:ascii="Arial Narrow" w:eastAsia="Calibri" w:hAnsi="Arial Narrow"/>
                </w:rPr>
                <w:delText>27.637,25</w:delText>
              </w:r>
            </w:del>
            <w:ins w:id="205" w:author="user" w:date="2021-12-30T13:22:00Z">
              <w:r w:rsidR="00E56804">
                <w:rPr>
                  <w:rFonts w:ascii="Arial Narrow" w:eastAsia="Calibri" w:hAnsi="Arial Narrow"/>
                </w:rPr>
                <w:t xml:space="preserve"> 20.380,15</w:t>
              </w:r>
            </w:ins>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8 </w:t>
            </w:r>
            <w:r w:rsidR="00C47224" w:rsidRPr="007105AA">
              <w:rPr>
                <w:rFonts w:ascii="Arial Narrow" w:eastAsia="Calibri" w:hAnsi="Arial Narrow"/>
              </w:rPr>
              <w:t>sztuk</w:t>
            </w:r>
          </w:p>
        </w:tc>
        <w:tc>
          <w:tcPr>
            <w:tcW w:w="907" w:type="dxa"/>
            <w:shd w:val="clear" w:color="auto" w:fill="auto"/>
          </w:tcPr>
          <w:p w:rsidR="00C47224" w:rsidRDefault="00C47224" w:rsidP="000E60CF">
            <w:pPr>
              <w:contextualSpacing/>
              <w:rPr>
                <w:rFonts w:ascii="Arial Narrow" w:eastAsia="Calibri" w:hAnsi="Arial Narrow"/>
              </w:rPr>
            </w:pPr>
          </w:p>
          <w:p w:rsidR="00B6682B" w:rsidRDefault="00A37053" w:rsidP="000E60CF">
            <w:pPr>
              <w:contextualSpacing/>
              <w:rPr>
                <w:ins w:id="206" w:author="user" w:date="2021-12-30T13:45:00Z"/>
                <w:rFonts w:ascii="Arial Narrow" w:eastAsia="Calibri" w:hAnsi="Arial Narrow"/>
              </w:rPr>
            </w:pPr>
            <w:del w:id="207" w:author="user" w:date="2021-12-30T13:45:00Z">
              <w:r w:rsidDel="00153ED2">
                <w:rPr>
                  <w:rFonts w:ascii="Arial Narrow" w:eastAsia="Calibri" w:hAnsi="Arial Narrow"/>
                </w:rPr>
                <w:delText>57.637,25</w:delText>
              </w:r>
            </w:del>
          </w:p>
          <w:p w:rsidR="00153ED2" w:rsidRPr="007105AA" w:rsidRDefault="00153ED2" w:rsidP="000E60CF">
            <w:pPr>
              <w:contextualSpacing/>
              <w:rPr>
                <w:rFonts w:ascii="Arial Narrow" w:eastAsia="Calibri" w:hAnsi="Arial Narrow"/>
              </w:rPr>
            </w:pPr>
            <w:ins w:id="208" w:author="user" w:date="2021-12-30T13:45:00Z">
              <w:r>
                <w:rPr>
                  <w:rFonts w:ascii="Arial Narrow" w:eastAsia="Calibri" w:hAnsi="Arial Narrow"/>
                </w:rPr>
                <w:t>50.380,15</w:t>
              </w:r>
            </w:ins>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1.3</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31.187,50</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Default="00461549" w:rsidP="00153ED2">
            <w:pPr>
              <w:contextualSpacing/>
              <w:rPr>
                <w:ins w:id="209" w:author="user" w:date="2021-12-30T13:46:00Z"/>
                <w:rFonts w:ascii="Arial Narrow" w:eastAsia="Calibri" w:hAnsi="Arial Narrow"/>
              </w:rPr>
            </w:pPr>
            <w:r>
              <w:rPr>
                <w:rFonts w:ascii="Arial Narrow" w:eastAsia="Calibri" w:hAnsi="Arial Narrow"/>
              </w:rPr>
              <w:t xml:space="preserve"> </w:t>
            </w:r>
            <w:del w:id="210" w:author="user" w:date="2021-12-30T13:46:00Z">
              <w:r w:rsidR="00A37053" w:rsidDel="00153ED2">
                <w:rPr>
                  <w:rFonts w:ascii="Arial Narrow" w:eastAsia="Calibri" w:hAnsi="Arial Narrow"/>
                </w:rPr>
                <w:delText>28.824,75</w:delText>
              </w:r>
            </w:del>
          </w:p>
          <w:p w:rsidR="00153ED2" w:rsidRPr="007105AA" w:rsidRDefault="00153ED2" w:rsidP="00153ED2">
            <w:pPr>
              <w:contextualSpacing/>
              <w:rPr>
                <w:rFonts w:ascii="Arial Narrow" w:eastAsia="Calibri" w:hAnsi="Arial Narrow"/>
              </w:rPr>
            </w:pPr>
            <w:ins w:id="211" w:author="user" w:date="2021-12-30T13:46:00Z">
              <w:r>
                <w:rPr>
                  <w:rFonts w:ascii="Arial Narrow" w:eastAsia="Calibri" w:hAnsi="Arial Narrow"/>
                </w:rPr>
                <w:t>21.567,65</w:t>
              </w:r>
            </w:ins>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01"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461549" w:rsidP="00153ED2">
            <w:pPr>
              <w:contextualSpacing/>
              <w:rPr>
                <w:rFonts w:ascii="Arial Narrow" w:eastAsia="Calibri" w:hAnsi="Arial Narrow"/>
              </w:rPr>
            </w:pPr>
            <w:r>
              <w:rPr>
                <w:rFonts w:ascii="Arial Narrow" w:eastAsia="Calibri" w:hAnsi="Arial Narrow"/>
              </w:rPr>
              <w:t xml:space="preserve"> </w:t>
            </w:r>
            <w:del w:id="212" w:author="user" w:date="2021-12-30T13:47:00Z">
              <w:r w:rsidR="00277D55" w:rsidDel="00153ED2">
                <w:rPr>
                  <w:rFonts w:ascii="Arial Narrow" w:eastAsia="Calibri" w:hAnsi="Arial Narrow"/>
                </w:rPr>
                <w:delText>61.199,75</w:delText>
              </w:r>
            </w:del>
            <w:ins w:id="213" w:author="user" w:date="2021-12-30T13:47:00Z">
              <w:r w:rsidR="00153ED2">
                <w:rPr>
                  <w:rFonts w:ascii="Arial Narrow" w:eastAsia="Calibri" w:hAnsi="Arial Narrow"/>
                </w:rPr>
                <w:t xml:space="preserve"> 53.942,65</w:t>
              </w:r>
            </w:ins>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540074">
            <w:pPr>
              <w:contextualSpacing/>
              <w:rPr>
                <w:rFonts w:ascii="Arial Narrow" w:eastAsia="Calibri" w:hAnsi="Arial Narrow"/>
                <w:b/>
              </w:rPr>
            </w:pPr>
            <w:r w:rsidRPr="007105AA">
              <w:rPr>
                <w:rFonts w:ascii="Arial Narrow" w:eastAsia="Calibri" w:hAnsi="Arial Narrow"/>
                <w:b/>
              </w:rPr>
              <w:t xml:space="preserve">Wskaźnik rezultatu 1.3 </w:t>
            </w:r>
            <w:r w:rsidRPr="007105AA">
              <w:rPr>
                <w:rFonts w:ascii="Arial Narrow" w:eastAsia="Calibri" w:hAnsi="Arial Narrow"/>
              </w:rPr>
              <w:t xml:space="preserve">Liczba </w:t>
            </w:r>
            <w:r w:rsidR="00540074" w:rsidRPr="007105AA">
              <w:rPr>
                <w:rFonts w:ascii="Arial Narrow" w:eastAsia="Calibri" w:hAnsi="Arial Narrow"/>
              </w:rPr>
              <w:t>dzieci i młodzieży uczestniczących w</w:t>
            </w:r>
            <w:r w:rsidRPr="007105AA">
              <w:rPr>
                <w:rFonts w:ascii="Arial Narrow" w:eastAsia="Calibri" w:hAnsi="Arial Narrow"/>
              </w:rPr>
              <w:t xml:space="preserve"> inicjatyw</w:t>
            </w:r>
            <w:r w:rsidR="00540074" w:rsidRPr="007105AA">
              <w:rPr>
                <w:rFonts w:ascii="Arial Narrow" w:eastAsia="Calibri" w:hAnsi="Arial Narrow"/>
              </w:rPr>
              <w:t>ach</w:t>
            </w:r>
            <w:r w:rsidRPr="007105AA">
              <w:rPr>
                <w:rFonts w:ascii="Arial Narrow" w:eastAsia="Calibri" w:hAnsi="Arial Narrow"/>
              </w:rPr>
              <w:t xml:space="preserve"> podejmowanych przez LGD w zakres</w:t>
            </w:r>
            <w:r w:rsidR="00B64D47" w:rsidRPr="007105AA">
              <w:rPr>
                <w:rFonts w:ascii="Arial Narrow" w:eastAsia="Calibri" w:hAnsi="Arial Narrow"/>
              </w:rPr>
              <w:t xml:space="preserve">ie promowania </w:t>
            </w:r>
            <w:proofErr w:type="spellStart"/>
            <w:r w:rsidR="00B64D47" w:rsidRPr="007105AA">
              <w:rPr>
                <w:rFonts w:ascii="Arial Narrow" w:eastAsia="Calibri" w:hAnsi="Arial Narrow"/>
              </w:rPr>
              <w:t>przedsięb</w:t>
            </w:r>
            <w:proofErr w:type="spellEnd"/>
            <w:r w:rsidR="00B64D47" w:rsidRPr="007105AA">
              <w:rPr>
                <w:rFonts w:ascii="Arial Narrow" w:eastAsia="Calibri" w:hAnsi="Arial Narrow"/>
              </w:rPr>
              <w:t>.</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277D55"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60 osób</w:t>
            </w:r>
          </w:p>
        </w:tc>
        <w:tc>
          <w:tcPr>
            <w:tcW w:w="907"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3.562,50</w:t>
            </w:r>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Aktywizacja</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odbiorców</w:t>
            </w:r>
            <w:r w:rsidR="00B418C7" w:rsidRPr="000E60CF">
              <w:rPr>
                <w:rFonts w:ascii="Arial Narrow" w:eastAsia="Calibri" w:hAnsi="Arial Narrow"/>
              </w:rPr>
              <w:t xml:space="preserve"> </w:t>
            </w:r>
            <w:r w:rsidRPr="000E60CF">
              <w:rPr>
                <w:rFonts w:ascii="Arial Narrow" w:eastAsia="Calibri" w:hAnsi="Arial Narrow"/>
              </w:rPr>
              <w:t>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tc>
        <w:tc>
          <w:tcPr>
            <w:tcW w:w="938"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30.000</w:t>
            </w:r>
          </w:p>
        </w:tc>
        <w:tc>
          <w:tcPr>
            <w:tcW w:w="721"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Default="00277D55" w:rsidP="000E60CF">
            <w:pPr>
              <w:contextualSpacing/>
              <w:rPr>
                <w:ins w:id="214" w:author="user" w:date="2021-12-30T13:48:00Z"/>
                <w:rFonts w:ascii="Arial Narrow" w:eastAsia="Calibri" w:hAnsi="Arial Narrow"/>
              </w:rPr>
            </w:pPr>
            <w:del w:id="215" w:author="user" w:date="2021-12-30T13:48:00Z">
              <w:r w:rsidDel="00153ED2">
                <w:rPr>
                  <w:rFonts w:ascii="Arial Narrow" w:eastAsia="Calibri" w:hAnsi="Arial Narrow"/>
                </w:rPr>
                <w:delText>27.637,25</w:delText>
              </w:r>
            </w:del>
          </w:p>
          <w:p w:rsidR="00153ED2" w:rsidRPr="007105AA" w:rsidRDefault="00153ED2" w:rsidP="000E60CF">
            <w:pPr>
              <w:contextualSpacing/>
              <w:rPr>
                <w:rFonts w:ascii="Arial Narrow" w:eastAsia="Calibri" w:hAnsi="Arial Narrow"/>
              </w:rPr>
            </w:pPr>
            <w:ins w:id="216" w:author="user" w:date="2021-12-30T13:48:00Z">
              <w:r>
                <w:rPr>
                  <w:rFonts w:ascii="Arial Narrow" w:eastAsia="Calibri" w:hAnsi="Arial Narrow"/>
                </w:rPr>
                <w:t>20.380,15</w:t>
              </w:r>
            </w:ins>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48</w:t>
            </w:r>
            <w:r w:rsidR="00C47224" w:rsidRPr="007105AA">
              <w:rPr>
                <w:rFonts w:ascii="Arial Narrow" w:eastAsia="Calibri" w:hAnsi="Arial Narrow"/>
              </w:rPr>
              <w:t>0 osób</w:t>
            </w:r>
          </w:p>
        </w:tc>
        <w:tc>
          <w:tcPr>
            <w:tcW w:w="907" w:type="dxa"/>
            <w:shd w:val="clear" w:color="auto" w:fill="auto"/>
          </w:tcPr>
          <w:p w:rsidR="00C47224" w:rsidRDefault="00C47224" w:rsidP="000E60CF">
            <w:pPr>
              <w:contextualSpacing/>
              <w:rPr>
                <w:rFonts w:ascii="Arial Narrow" w:eastAsia="Calibri" w:hAnsi="Arial Narrow"/>
              </w:rPr>
            </w:pPr>
          </w:p>
          <w:p w:rsidR="002C3F6F" w:rsidRDefault="00277D55" w:rsidP="000E60CF">
            <w:pPr>
              <w:contextualSpacing/>
              <w:rPr>
                <w:ins w:id="217" w:author="user" w:date="2021-12-30T13:48:00Z"/>
                <w:rFonts w:ascii="Arial Narrow" w:eastAsia="Calibri" w:hAnsi="Arial Narrow"/>
              </w:rPr>
            </w:pPr>
            <w:del w:id="218" w:author="user" w:date="2021-12-30T13:48:00Z">
              <w:r w:rsidDel="00153ED2">
                <w:rPr>
                  <w:rFonts w:ascii="Arial Narrow" w:eastAsia="Calibri" w:hAnsi="Arial Narrow"/>
                </w:rPr>
                <w:delText>57.637,25</w:delText>
              </w:r>
            </w:del>
          </w:p>
          <w:p w:rsidR="00153ED2" w:rsidRPr="007105AA" w:rsidRDefault="00153ED2" w:rsidP="000E60CF">
            <w:pPr>
              <w:contextualSpacing/>
              <w:rPr>
                <w:rFonts w:ascii="Arial Narrow" w:eastAsia="Calibri" w:hAnsi="Arial Narrow"/>
              </w:rPr>
            </w:pPr>
            <w:ins w:id="219" w:author="user" w:date="2021-12-30T13:48:00Z">
              <w:r>
                <w:rPr>
                  <w:rFonts w:ascii="Arial Narrow" w:eastAsia="Calibri" w:hAnsi="Arial Narrow"/>
                </w:rPr>
                <w:t>50.380,15</w:t>
              </w:r>
            </w:ins>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1.4 </w:t>
            </w:r>
            <w:r w:rsidRPr="000E60CF">
              <w:rPr>
                <w:rFonts w:ascii="Arial Narrow" w:hAnsi="Arial Narrow"/>
                <w:b/>
                <w:bCs/>
                <w:i/>
                <w:iCs/>
              </w:rPr>
              <w:t>Promowanie oraz wsparcie dla tworzenia podmiotów ekonomii społecznej.</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404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Przedsięwzięcie 1.4.1 Poszerzanie kompetencji z zakresu zakładania i funkcjonowania podmiotów Ekonomii Społecznej – (Akademia Ekonomii Społecznej Korony Sądeckiej) - promowanie idei i mechanizmów</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promujących ekonomię społeczną na terenie LGD</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Default="00C47224" w:rsidP="000E60CF">
            <w:pPr>
              <w:contextualSpacing/>
              <w:rPr>
                <w:rFonts w:ascii="Arial Narrow" w:eastAsia="Calibri" w:hAnsi="Arial Narrow"/>
              </w:rPr>
            </w:pPr>
          </w:p>
          <w:p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907" w:type="dxa"/>
            <w:shd w:val="clear" w:color="auto" w:fill="auto"/>
          </w:tcPr>
          <w:p w:rsidR="00C47224" w:rsidRDefault="00C47224" w:rsidP="000E60CF">
            <w:pPr>
              <w:contextualSpacing/>
              <w:rPr>
                <w:rFonts w:ascii="Arial Narrow" w:eastAsia="Calibri" w:hAnsi="Arial Narrow"/>
              </w:rPr>
            </w:pPr>
          </w:p>
          <w:p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618"/>
          <w:jc w:val="center"/>
        </w:trPr>
        <w:tc>
          <w:tcPr>
            <w:tcW w:w="2158"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1.4.2 Wymiana doświadczeń oraz budowanie partnerstw w obszarze ekonomii społecznej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wizyt studyjnych pozwalających na wymianę doświadczeń w obszarze ekonomii społecznej</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907" w:type="dxa"/>
            <w:vMerge w:val="restart"/>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Merge w:val="restart"/>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spółdzielni socjalnych powstałych w ramach wspierania podmiotów ekonomii społecznej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Liczba zrealizowanych projektów współpracy w tym projektów współpracy </w:t>
            </w:r>
            <w:r w:rsidRPr="000E60CF">
              <w:rPr>
                <w:rFonts w:ascii="Arial Narrow" w:eastAsia="Calibri" w:hAnsi="Arial Narrow"/>
              </w:rPr>
              <w:lastRenderedPageBreak/>
              <w:t>międzynarodowej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lastRenderedPageBreak/>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706"/>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keepNext/>
              <w:keepLines/>
              <w:suppressAutoHyphens/>
              <w:contextualSpacing/>
              <w:rPr>
                <w:rFonts w:ascii="Arial Narrow" w:eastAsia="Calibri" w:hAnsi="Arial Narrow"/>
              </w:rPr>
            </w:pPr>
            <w:r w:rsidRPr="000E60CF">
              <w:rPr>
                <w:rFonts w:ascii="Arial Narrow" w:eastAsia="Calibri" w:hAnsi="Arial Narrow"/>
              </w:rPr>
              <w:t>Liczba LGD uczestniczących w projektach współpracy</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D3495B" w:rsidP="000E60CF">
            <w:pPr>
              <w:contextualSpacing/>
              <w:rPr>
                <w:rFonts w:ascii="Arial Narrow" w:eastAsia="Calibri" w:hAnsi="Arial Narrow"/>
              </w:rPr>
            </w:pPr>
            <w:r w:rsidRPr="000E60CF">
              <w:rPr>
                <w:rFonts w:ascii="Arial Narrow" w:eastAsia="Calibri" w:hAnsi="Arial Narrow"/>
              </w:rPr>
              <w:t xml:space="preserve">5 </w:t>
            </w:r>
            <w:r w:rsidR="007A6CDF" w:rsidRPr="000E60CF">
              <w:rPr>
                <w:rFonts w:ascii="Arial Narrow" w:eastAsia="Calibri" w:hAnsi="Arial Narrow"/>
              </w:rPr>
              <w:t>sztuk</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D818B4" w:rsidP="000E60CF">
            <w:pPr>
              <w:contextualSpacing/>
              <w:rPr>
                <w:rFonts w:ascii="Arial Narrow" w:eastAsia="Calibri" w:hAnsi="Arial Narrow"/>
              </w:rPr>
            </w:pPr>
            <w:r w:rsidRPr="007105AA">
              <w:rPr>
                <w:rFonts w:ascii="Arial Narrow" w:eastAsia="Calibri" w:hAnsi="Arial Narrow"/>
              </w:rPr>
              <w:t xml:space="preserve">5 </w:t>
            </w:r>
            <w:r w:rsidR="007A6CDF" w:rsidRPr="000E60CF">
              <w:rPr>
                <w:rFonts w:ascii="Arial Narrow" w:eastAsia="Calibri" w:hAnsi="Arial Narrow"/>
              </w:rPr>
              <w:t>sztuk</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3095"/>
          <w:jc w:val="center"/>
        </w:trPr>
        <w:tc>
          <w:tcPr>
            <w:tcW w:w="2158" w:type="dxa"/>
            <w:shd w:val="clear" w:color="auto" w:fill="FFD5B9"/>
            <w:textDirection w:val="btLr"/>
          </w:tcPr>
          <w:p w:rsidR="007A6CDF" w:rsidRPr="000E60CF" w:rsidRDefault="007A6CDF" w:rsidP="000E60CF">
            <w:pPr>
              <w:ind w:left="113" w:right="113"/>
              <w:contextualSpacing/>
              <w:rPr>
                <w:rFonts w:ascii="Arial Narrow" w:eastAsia="Calibri" w:hAnsi="Arial Narrow"/>
              </w:rPr>
            </w:pPr>
            <w:r w:rsidRPr="000E60CF">
              <w:rPr>
                <w:rFonts w:ascii="Arial Narrow" w:eastAsia="Calibri" w:hAnsi="Arial Narrow"/>
              </w:rPr>
              <w:t>Przedsięwzięcie 1.4.3 Wsparcie aktywności poprzez utworzenie i udostępnienie lokalnym przetwórcom infrastruktury służącej przetwarzaniu produktów rolnych</w:t>
            </w: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centrów przetwórstwa lokalnego</w:t>
            </w:r>
          </w:p>
        </w:tc>
        <w:tc>
          <w:tcPr>
            <w:tcW w:w="938"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873"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tcBorders>
              <w:bottom w:val="single" w:sz="4" w:space="0" w:color="auto"/>
            </w:tcBorders>
            <w:shd w:val="clear" w:color="auto" w:fill="auto"/>
          </w:tcPr>
          <w:p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r w:rsidR="00D9351C">
              <w:rPr>
                <w:rFonts w:ascii="Arial Narrow" w:eastAsia="Calibri" w:hAnsi="Arial Narrow"/>
              </w:rPr>
              <w:t>106.189,75</w:t>
            </w:r>
          </w:p>
        </w:tc>
        <w:tc>
          <w:tcPr>
            <w:tcW w:w="72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952"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925"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54"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 sztuka</w:t>
            </w:r>
          </w:p>
        </w:tc>
        <w:tc>
          <w:tcPr>
            <w:tcW w:w="907" w:type="dxa"/>
            <w:tcBorders>
              <w:bottom w:val="single" w:sz="4" w:space="0" w:color="auto"/>
            </w:tcBorders>
            <w:shd w:val="clear" w:color="auto" w:fill="auto"/>
          </w:tcPr>
          <w:p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106.189,75</w:t>
            </w:r>
          </w:p>
        </w:tc>
        <w:tc>
          <w:tcPr>
            <w:tcW w:w="951" w:type="dxa"/>
            <w:tcBorders>
              <w:bottom w:val="single" w:sz="4" w:space="0" w:color="auto"/>
            </w:tcBorders>
            <w:shd w:val="clear" w:color="auto" w:fill="auto"/>
            <w:vAlign w:val="center"/>
          </w:tcPr>
          <w:p w:rsidR="007A6CDF" w:rsidRPr="007105AA" w:rsidRDefault="007A6CDF" w:rsidP="000E60CF">
            <w:pPr>
              <w:contextualSpacing/>
              <w:jc w:val="center"/>
              <w:rPr>
                <w:rFonts w:ascii="Arial Narrow" w:eastAsia="Calibri" w:hAnsi="Arial Narrow"/>
              </w:rPr>
            </w:pPr>
            <w:r w:rsidRPr="007105AA">
              <w:rPr>
                <w:rFonts w:ascii="Arial Narrow" w:eastAsia="Calibri" w:hAnsi="Arial Narrow"/>
              </w:rPr>
              <w:t>PROW</w:t>
            </w:r>
          </w:p>
        </w:tc>
        <w:tc>
          <w:tcPr>
            <w:tcW w:w="1192" w:type="dxa"/>
            <w:tcBorders>
              <w:bottom w:val="single" w:sz="4" w:space="0" w:color="auto"/>
            </w:tcBorders>
            <w:vAlign w:val="center"/>
          </w:tcPr>
          <w:p w:rsidR="007A6CDF" w:rsidRPr="000E60CF" w:rsidRDefault="007A6CDF" w:rsidP="000E60CF">
            <w:pPr>
              <w:contextualSpacing/>
              <w:jc w:val="center"/>
              <w:rPr>
                <w:rFonts w:ascii="Arial Narrow" w:eastAsia="Calibri" w:hAnsi="Arial Narrow"/>
              </w:rPr>
            </w:pPr>
            <w:r w:rsidRPr="000E60CF">
              <w:rPr>
                <w:rFonts w:ascii="Arial Narrow" w:eastAsia="Calibri" w:hAnsi="Arial Narrow"/>
              </w:rPr>
              <w:t>Realizacja LSR</w:t>
            </w:r>
          </w:p>
        </w:tc>
      </w:tr>
      <w:tr w:rsidR="00CC5EF6" w:rsidRPr="000E60CF" w:rsidTr="00BD77C7">
        <w:trPr>
          <w:trHeight w:val="3095"/>
          <w:jc w:val="center"/>
        </w:trPr>
        <w:tc>
          <w:tcPr>
            <w:tcW w:w="2158" w:type="dxa"/>
            <w:vMerge w:val="restart"/>
            <w:shd w:val="clear" w:color="auto" w:fill="FFD5B9"/>
            <w:textDirection w:val="btLr"/>
          </w:tcPr>
          <w:p w:rsidR="00CC5EF6" w:rsidRPr="000E60CF" w:rsidRDefault="00CC5EF6" w:rsidP="000E60CF">
            <w:pPr>
              <w:ind w:left="113" w:right="113"/>
              <w:contextualSpacing/>
              <w:rPr>
                <w:rFonts w:ascii="Arial Narrow" w:eastAsia="Calibri" w:hAnsi="Arial Narrow"/>
              </w:rPr>
            </w:pPr>
            <w:r>
              <w:rPr>
                <w:rFonts w:ascii="Arial Narrow" w:eastAsia="Calibri" w:hAnsi="Arial Narrow"/>
              </w:rPr>
              <w:t>Przedsięwzięcie 1.4.4  Wsparcie  podmiotów ekonomii społecznej (organiza</w:t>
            </w:r>
            <w:r w:rsidR="009E35FF">
              <w:rPr>
                <w:rFonts w:ascii="Arial Narrow" w:eastAsia="Calibri" w:hAnsi="Arial Narrow"/>
              </w:rPr>
              <w:t>cji pozarządowych</w:t>
            </w:r>
            <w:r>
              <w:rPr>
                <w:rFonts w:ascii="Arial Narrow" w:eastAsia="Calibri" w:hAnsi="Arial Narrow"/>
              </w:rPr>
              <w:t>)</w:t>
            </w:r>
            <w:r>
              <w:rPr>
                <w:rStyle w:val="Odwoanieprzypisudolnego"/>
                <w:rFonts w:ascii="Arial Narrow" w:eastAsia="Calibri" w:hAnsi="Arial Narrow"/>
              </w:rPr>
              <w:footnoteReference w:id="14"/>
            </w:r>
          </w:p>
        </w:tc>
        <w:tc>
          <w:tcPr>
            <w:tcW w:w="1614" w:type="dxa"/>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Liczba utworzonych centrów organi</w:t>
            </w:r>
            <w:r w:rsidR="009E35FF">
              <w:rPr>
                <w:rFonts w:ascii="Arial Narrow" w:eastAsia="Calibri" w:hAnsi="Arial Narrow"/>
              </w:rPr>
              <w:t>zacji pozarządowych</w:t>
            </w:r>
          </w:p>
        </w:tc>
        <w:tc>
          <w:tcPr>
            <w:tcW w:w="938" w:type="dxa"/>
            <w:tcBorders>
              <w:bottom w:val="single" w:sz="4" w:space="0" w:color="auto"/>
            </w:tcBorders>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auto"/>
          </w:tcPr>
          <w:p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648"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125.000</w:t>
            </w:r>
          </w:p>
        </w:tc>
        <w:tc>
          <w:tcPr>
            <w:tcW w:w="873" w:type="dxa"/>
            <w:gridSpan w:val="2"/>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907" w:type="dxa"/>
            <w:vMerge w:val="restart"/>
            <w:shd w:val="clear" w:color="auto" w:fill="auto"/>
          </w:tcPr>
          <w:p w:rsidR="00CC5EF6" w:rsidRDefault="00CC5EF6" w:rsidP="00D9351C">
            <w:pPr>
              <w:contextualSpacing/>
              <w:rPr>
                <w:rFonts w:ascii="Arial Narrow" w:eastAsia="Calibri" w:hAnsi="Arial Narrow"/>
              </w:rPr>
            </w:pPr>
            <w:r>
              <w:rPr>
                <w:rFonts w:ascii="Arial Narrow" w:eastAsia="Calibri" w:hAnsi="Arial Narrow"/>
              </w:rPr>
              <w:t>125.000</w:t>
            </w:r>
          </w:p>
        </w:tc>
        <w:tc>
          <w:tcPr>
            <w:tcW w:w="951" w:type="dxa"/>
            <w:vMerge w:val="restart"/>
            <w:shd w:val="clear" w:color="auto" w:fill="auto"/>
            <w:vAlign w:val="center"/>
          </w:tcPr>
          <w:p w:rsidR="00CC5EF6" w:rsidRPr="007105AA" w:rsidRDefault="00CC5EF6" w:rsidP="000E60CF">
            <w:pPr>
              <w:contextualSpacing/>
              <w:jc w:val="center"/>
              <w:rPr>
                <w:rFonts w:ascii="Arial Narrow" w:eastAsia="Calibri" w:hAnsi="Arial Narrow"/>
              </w:rPr>
            </w:pPr>
            <w:r>
              <w:rPr>
                <w:rFonts w:ascii="Arial Narrow" w:eastAsia="Calibri" w:hAnsi="Arial Narrow"/>
              </w:rPr>
              <w:t>PROW</w:t>
            </w:r>
          </w:p>
        </w:tc>
        <w:tc>
          <w:tcPr>
            <w:tcW w:w="1192" w:type="dxa"/>
            <w:vMerge w:val="restart"/>
            <w:vAlign w:val="center"/>
          </w:tcPr>
          <w:p w:rsidR="00CC5EF6" w:rsidRPr="000E60CF" w:rsidRDefault="00CC5EF6" w:rsidP="000E60CF">
            <w:pPr>
              <w:contextualSpacing/>
              <w:jc w:val="center"/>
              <w:rPr>
                <w:rFonts w:ascii="Arial Narrow" w:eastAsia="Calibri" w:hAnsi="Arial Narrow"/>
              </w:rPr>
            </w:pPr>
            <w:r>
              <w:rPr>
                <w:rFonts w:ascii="Arial Narrow" w:eastAsia="Calibri" w:hAnsi="Arial Narrow"/>
              </w:rPr>
              <w:t>Realizacji LSR</w:t>
            </w:r>
          </w:p>
        </w:tc>
      </w:tr>
      <w:tr w:rsidR="00CC5EF6" w:rsidRPr="000E60CF" w:rsidTr="00BD77C7">
        <w:trPr>
          <w:trHeight w:val="3095"/>
          <w:jc w:val="center"/>
        </w:trPr>
        <w:tc>
          <w:tcPr>
            <w:tcW w:w="2158" w:type="dxa"/>
            <w:vMerge/>
            <w:shd w:val="clear" w:color="auto" w:fill="FFFFFF" w:themeFill="background1"/>
            <w:textDirection w:val="btLr"/>
          </w:tcPr>
          <w:p w:rsidR="00CC5EF6" w:rsidRPr="000E60CF" w:rsidRDefault="00CC5EF6" w:rsidP="000E60CF">
            <w:pPr>
              <w:ind w:left="113" w:right="113"/>
              <w:contextualSpacing/>
              <w:rPr>
                <w:rFonts w:ascii="Arial Narrow" w:eastAsia="Calibri" w:hAnsi="Arial Narrow"/>
              </w:rPr>
            </w:pPr>
          </w:p>
        </w:tc>
        <w:tc>
          <w:tcPr>
            <w:tcW w:w="1614" w:type="dxa"/>
            <w:shd w:val="clear" w:color="auto" w:fill="FFFFFF" w:themeFill="background1"/>
          </w:tcPr>
          <w:p w:rsidR="00CC5EF6" w:rsidRPr="000E60CF" w:rsidRDefault="00CC5EF6" w:rsidP="001F7BB9">
            <w:pPr>
              <w:contextualSpacing/>
              <w:rPr>
                <w:rFonts w:ascii="Arial Narrow" w:eastAsia="Calibri" w:hAnsi="Arial Narrow"/>
              </w:rPr>
            </w:pPr>
            <w:r>
              <w:rPr>
                <w:rFonts w:ascii="Arial Narrow" w:eastAsia="Calibri" w:hAnsi="Arial Narrow"/>
              </w:rPr>
              <w:t>Liczba inicjatyw podejmowanych w ramach utworzonego centrum</w:t>
            </w:r>
            <w:r w:rsidR="001F7BB9">
              <w:rPr>
                <w:rFonts w:ascii="Arial Narrow" w:eastAsia="Calibri" w:hAnsi="Arial Narrow"/>
              </w:rPr>
              <w:t xml:space="preserve"> organizacji pozarządowych</w:t>
            </w:r>
          </w:p>
        </w:tc>
        <w:tc>
          <w:tcPr>
            <w:tcW w:w="938" w:type="dxa"/>
            <w:tcBorders>
              <w:bottom w:val="single" w:sz="4" w:space="0" w:color="auto"/>
            </w:tcBorders>
            <w:shd w:val="clear" w:color="auto" w:fill="FFFFFF" w:themeFill="background1"/>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FFFFFF" w:themeFill="background1"/>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FFFFFF" w:themeFill="background1"/>
          </w:tcPr>
          <w:p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6 sztuk</w:t>
            </w:r>
          </w:p>
        </w:tc>
        <w:tc>
          <w:tcPr>
            <w:tcW w:w="648"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tcBorders>
              <w:bottom w:val="single" w:sz="4" w:space="0" w:color="auto"/>
            </w:tcBorders>
            <w:shd w:val="clear" w:color="auto" w:fill="FFFFFF" w:themeFill="background1"/>
          </w:tcPr>
          <w:p w:rsidR="00CC5EF6" w:rsidRPr="007105AA" w:rsidRDefault="00CC5EF6" w:rsidP="00B60596">
            <w:pPr>
              <w:contextualSpacing/>
              <w:rPr>
                <w:rFonts w:ascii="Arial Narrow" w:eastAsia="Calibri" w:hAnsi="Arial Narrow"/>
              </w:rPr>
            </w:pPr>
          </w:p>
        </w:tc>
        <w:tc>
          <w:tcPr>
            <w:tcW w:w="873" w:type="dxa"/>
            <w:gridSpan w:val="2"/>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6 sztuk</w:t>
            </w:r>
          </w:p>
        </w:tc>
        <w:tc>
          <w:tcPr>
            <w:tcW w:w="907" w:type="dxa"/>
            <w:vMerge/>
            <w:tcBorders>
              <w:bottom w:val="single" w:sz="4" w:space="0" w:color="auto"/>
            </w:tcBorders>
            <w:shd w:val="clear" w:color="auto" w:fill="FFFFFF" w:themeFill="background1"/>
          </w:tcPr>
          <w:p w:rsidR="00CC5EF6" w:rsidRDefault="00CC5EF6" w:rsidP="00D9351C">
            <w:pPr>
              <w:contextualSpacing/>
              <w:rPr>
                <w:rFonts w:ascii="Arial Narrow" w:eastAsia="Calibri" w:hAnsi="Arial Narrow"/>
              </w:rPr>
            </w:pPr>
          </w:p>
        </w:tc>
        <w:tc>
          <w:tcPr>
            <w:tcW w:w="951" w:type="dxa"/>
            <w:vMerge/>
            <w:tcBorders>
              <w:bottom w:val="single" w:sz="4" w:space="0" w:color="auto"/>
            </w:tcBorders>
            <w:shd w:val="clear" w:color="auto" w:fill="FFFFFF" w:themeFill="background1"/>
            <w:vAlign w:val="center"/>
          </w:tcPr>
          <w:p w:rsidR="00CC5EF6" w:rsidRPr="007105AA" w:rsidRDefault="00CC5EF6" w:rsidP="000E60CF">
            <w:pPr>
              <w:contextualSpacing/>
              <w:jc w:val="center"/>
              <w:rPr>
                <w:rFonts w:ascii="Arial Narrow" w:eastAsia="Calibri" w:hAnsi="Arial Narrow"/>
              </w:rPr>
            </w:pPr>
          </w:p>
        </w:tc>
        <w:tc>
          <w:tcPr>
            <w:tcW w:w="1192" w:type="dxa"/>
            <w:vMerge/>
            <w:tcBorders>
              <w:bottom w:val="single" w:sz="4" w:space="0" w:color="auto"/>
            </w:tcBorders>
            <w:shd w:val="clear" w:color="auto" w:fill="FFFFFF" w:themeFill="background1"/>
            <w:vAlign w:val="center"/>
          </w:tcPr>
          <w:p w:rsidR="00CC5EF6" w:rsidRPr="000E60CF" w:rsidRDefault="00CC5EF6" w:rsidP="000E60CF">
            <w:pPr>
              <w:contextualSpacing/>
              <w:jc w:val="center"/>
              <w:rPr>
                <w:rFonts w:ascii="Arial Narrow" w:eastAsia="Calibri"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b/>
              </w:rPr>
            </w:pPr>
            <w:r w:rsidRPr="000E60CF">
              <w:rPr>
                <w:rFonts w:ascii="Arial Narrow" w:eastAsia="Calibri" w:hAnsi="Arial Narrow"/>
                <w:b/>
              </w:rPr>
              <w:t>Razem cel szczegółowy 1.4</w:t>
            </w:r>
          </w:p>
        </w:tc>
        <w:tc>
          <w:tcPr>
            <w:tcW w:w="1811" w:type="dxa"/>
            <w:gridSpan w:val="2"/>
            <w:shd w:val="clear" w:color="auto" w:fill="A6A6A6"/>
          </w:tcPr>
          <w:p w:rsidR="005127E6" w:rsidRPr="000E60CF" w:rsidRDefault="005127E6" w:rsidP="000E60CF">
            <w:pPr>
              <w:contextualSpacing/>
              <w:rPr>
                <w:rFonts w:ascii="Arial Narrow" w:eastAsia="Calibri" w:hAnsi="Arial Narrow"/>
              </w:rPr>
            </w:pPr>
          </w:p>
        </w:tc>
        <w:tc>
          <w:tcPr>
            <w:tcW w:w="1046" w:type="dxa"/>
            <w:shd w:val="clear" w:color="auto" w:fill="auto"/>
          </w:tcPr>
          <w:p w:rsidR="005127E6" w:rsidRDefault="005127E6" w:rsidP="00BF77F8">
            <w:pPr>
              <w:contextualSpacing/>
              <w:rPr>
                <w:rFonts w:ascii="Arial Narrow" w:eastAsia="Calibri" w:hAnsi="Arial Narrow"/>
              </w:rPr>
            </w:pPr>
            <w:r>
              <w:rPr>
                <w:rFonts w:ascii="Arial Narrow" w:eastAsia="Calibri" w:hAnsi="Arial Narrow"/>
              </w:rPr>
              <w:t xml:space="preserve"> </w:t>
            </w:r>
          </w:p>
          <w:p w:rsidR="005127E6" w:rsidRPr="007105AA" w:rsidRDefault="005127E6" w:rsidP="00BF77F8">
            <w:pPr>
              <w:contextualSpacing/>
              <w:rPr>
                <w:rFonts w:ascii="Arial Narrow" w:eastAsia="Calibri" w:hAnsi="Arial Narrow"/>
              </w:rPr>
            </w:pPr>
            <w:r>
              <w:rPr>
                <w:rFonts w:ascii="Arial Narrow" w:eastAsia="Calibri" w:hAnsi="Arial Narrow"/>
              </w:rPr>
              <w:t xml:space="preserve"> 118.048,86</w:t>
            </w:r>
          </w:p>
        </w:tc>
        <w:tc>
          <w:tcPr>
            <w:tcW w:w="1673" w:type="dxa"/>
            <w:gridSpan w:val="2"/>
            <w:shd w:val="clear" w:color="auto" w:fill="A6A6A6"/>
          </w:tcPr>
          <w:p w:rsidR="005127E6" w:rsidRPr="007105AA" w:rsidRDefault="005127E6" w:rsidP="000E60CF">
            <w:pPr>
              <w:contextualSpacing/>
              <w:rPr>
                <w:rFonts w:ascii="Arial Narrow" w:eastAsia="Calibri" w:hAnsi="Arial Narrow"/>
              </w:rPr>
            </w:pPr>
          </w:p>
        </w:tc>
        <w:tc>
          <w:tcPr>
            <w:tcW w:w="925" w:type="dxa"/>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1502" w:type="dxa"/>
            <w:gridSpan w:val="3"/>
            <w:shd w:val="clear" w:color="auto" w:fill="A6A6A6"/>
          </w:tcPr>
          <w:p w:rsidR="005127E6" w:rsidRPr="007105AA" w:rsidRDefault="005127E6" w:rsidP="000E60CF">
            <w:pPr>
              <w:contextualSpacing/>
              <w:rPr>
                <w:rFonts w:ascii="Arial Narrow" w:eastAsia="Calibri" w:hAnsi="Arial Narrow"/>
              </w:rPr>
            </w:pPr>
          </w:p>
        </w:tc>
        <w:tc>
          <w:tcPr>
            <w:tcW w:w="701" w:type="dxa"/>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125.000 </w:t>
            </w:r>
          </w:p>
        </w:tc>
        <w:tc>
          <w:tcPr>
            <w:tcW w:w="873" w:type="dxa"/>
            <w:gridSpan w:val="2"/>
            <w:shd w:val="clear" w:color="auto" w:fill="A6A6A6"/>
          </w:tcPr>
          <w:p w:rsidR="005127E6" w:rsidRPr="007105AA" w:rsidRDefault="005127E6" w:rsidP="000E60CF">
            <w:pPr>
              <w:contextualSpacing/>
              <w:rPr>
                <w:rFonts w:ascii="Arial Narrow" w:eastAsia="Calibri" w:hAnsi="Arial Narrow"/>
              </w:rPr>
            </w:pPr>
          </w:p>
        </w:tc>
        <w:tc>
          <w:tcPr>
            <w:tcW w:w="907" w:type="dxa"/>
            <w:shd w:val="clear" w:color="auto" w:fill="auto"/>
          </w:tcPr>
          <w:p w:rsidR="005127E6" w:rsidRDefault="005127E6" w:rsidP="009B645B">
            <w:pPr>
              <w:contextualSpacing/>
              <w:rPr>
                <w:rFonts w:ascii="Arial Narrow" w:eastAsia="Calibri" w:hAnsi="Arial Narrow"/>
              </w:rPr>
            </w:pPr>
            <w:r>
              <w:rPr>
                <w:rFonts w:ascii="Arial Narrow" w:eastAsia="Calibri" w:hAnsi="Arial Narrow"/>
              </w:rPr>
              <w:t xml:space="preserve"> </w:t>
            </w:r>
          </w:p>
          <w:p w:rsidR="005127E6" w:rsidRPr="007105AA" w:rsidRDefault="005127E6" w:rsidP="009B645B">
            <w:pPr>
              <w:contextualSpacing/>
              <w:rPr>
                <w:rFonts w:ascii="Arial Narrow" w:eastAsia="Calibri" w:hAnsi="Arial Narrow"/>
              </w:rPr>
            </w:pPr>
            <w:r>
              <w:rPr>
                <w:rFonts w:ascii="Arial Narrow" w:eastAsia="Calibri" w:hAnsi="Arial Narrow"/>
              </w:rPr>
              <w:t>257.298,86</w:t>
            </w:r>
          </w:p>
        </w:tc>
        <w:tc>
          <w:tcPr>
            <w:tcW w:w="951" w:type="dxa"/>
            <w:shd w:val="clear" w:color="auto" w:fill="A6A6A6"/>
          </w:tcPr>
          <w:p w:rsidR="005127E6" w:rsidRPr="000E60CF" w:rsidRDefault="005127E6" w:rsidP="000E60CF">
            <w:pPr>
              <w:contextualSpacing/>
              <w:rPr>
                <w:rFonts w:ascii="Arial Narrow" w:eastAsia="Calibri" w:hAnsi="Arial Narrow"/>
              </w:rPr>
            </w:pPr>
          </w:p>
        </w:tc>
        <w:tc>
          <w:tcPr>
            <w:tcW w:w="1192" w:type="dxa"/>
            <w:shd w:val="clear" w:color="auto" w:fill="A6A6A6"/>
          </w:tcPr>
          <w:p w:rsidR="005127E6" w:rsidRPr="000E60CF" w:rsidRDefault="005127E6" w:rsidP="000E60CF">
            <w:pPr>
              <w:contextualSpacing/>
              <w:rPr>
                <w:rFonts w:ascii="Arial Narrow" w:eastAsia="Calibri"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b/>
              </w:rPr>
              <w:t xml:space="preserve">Wskaźnik rezultatu 1.4 </w:t>
            </w:r>
            <w:r w:rsidRPr="000E60CF">
              <w:rPr>
                <w:rFonts w:ascii="Arial Narrow" w:eastAsia="Calibri" w:hAnsi="Arial Narrow"/>
              </w:rPr>
              <w:t>Liczba odbiorców inicjatyw promujących ekonomię społeczną na terenie LGD</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5127E6" w:rsidRDefault="005127E6" w:rsidP="000E60CF">
            <w:pPr>
              <w:contextualSpacing/>
              <w:rPr>
                <w:rFonts w:ascii="Arial Narrow" w:eastAsia="Calibri" w:hAnsi="Arial Narrow"/>
              </w:rPr>
            </w:pPr>
          </w:p>
          <w:p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907" w:type="dxa"/>
            <w:shd w:val="clear" w:color="auto" w:fill="auto"/>
          </w:tcPr>
          <w:p w:rsidR="005127E6" w:rsidRDefault="005127E6" w:rsidP="000E60CF">
            <w:pPr>
              <w:contextualSpacing/>
              <w:rPr>
                <w:rFonts w:ascii="Arial Narrow" w:eastAsia="Calibri" w:hAnsi="Arial Narrow"/>
              </w:rPr>
            </w:pPr>
          </w:p>
          <w:p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spółdzielni socjalnych na terenie LGD</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5 sztuk</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p w:rsidR="005127E6" w:rsidRPr="007105AA" w:rsidRDefault="005127E6" w:rsidP="000E60CF">
            <w:pPr>
              <w:contextualSpacing/>
              <w:rPr>
                <w:rFonts w:ascii="Arial Narrow" w:eastAsia="Calibri" w:hAnsi="Arial Narrow"/>
              </w:rPr>
            </w:pPr>
          </w:p>
        </w:tc>
        <w:tc>
          <w:tcPr>
            <w:tcW w:w="84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 sztuk</w:t>
            </w:r>
          </w:p>
        </w:tc>
        <w:tc>
          <w:tcPr>
            <w:tcW w:w="660"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5 sztuk</w:t>
            </w:r>
          </w:p>
        </w:tc>
        <w:tc>
          <w:tcPr>
            <w:tcW w:w="907" w:type="dxa"/>
            <w:vMerge w:val="restart"/>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val="restart"/>
            <w:shd w:val="clear" w:color="auto" w:fill="auto"/>
          </w:tcPr>
          <w:p w:rsidR="005127E6" w:rsidRPr="000E60CF" w:rsidRDefault="005127E6" w:rsidP="000E60CF">
            <w:pPr>
              <w:rPr>
                <w:rFonts w:ascii="Arial Narrow" w:hAnsi="Arial Narrow"/>
              </w:rPr>
            </w:pPr>
            <w:r w:rsidRPr="000E60CF">
              <w:rPr>
                <w:rFonts w:ascii="Arial Narrow" w:eastAsia="Calibri" w:hAnsi="Arial Narrow"/>
              </w:rPr>
              <w:t>Współpraca</w:t>
            </w:r>
          </w:p>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osób, które nabyły nowe kompetencje i doświadczenie w obszarze ekonomii społecznej w wyniku wizyt studyjnych </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tcBorders>
              <w:bottom w:val="nil"/>
            </w:tcBorders>
            <w:shd w:val="clear" w:color="auto" w:fill="auto"/>
          </w:tcPr>
          <w:p w:rsidR="005127E6" w:rsidRPr="000E60CF" w:rsidRDefault="005127E6" w:rsidP="000E60CF">
            <w:pPr>
              <w:contextualSpacing/>
              <w:rPr>
                <w:rFonts w:ascii="Arial Narrow" w:eastAsia="Calibri" w:hAnsi="Arial Narrow"/>
              </w:rPr>
            </w:pP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07" w:type="dxa"/>
            <w:vMerge/>
            <w:tcBorders>
              <w:bottom w:val="nil"/>
            </w:tcBorders>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tcBorders>
              <w:bottom w:val="nil"/>
            </w:tcBorders>
            <w:shd w:val="clear" w:color="auto" w:fill="auto"/>
          </w:tcPr>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tcBorders>
              <w:top w:val="nil"/>
            </w:tcBorders>
            <w:shd w:val="clear" w:color="auto" w:fill="auto"/>
          </w:tcPr>
          <w:p w:rsidR="005127E6" w:rsidRPr="000E60CF" w:rsidRDefault="005127E6" w:rsidP="000E60CF">
            <w:pPr>
              <w:contextualSpacing/>
              <w:rPr>
                <w:rFonts w:ascii="Arial Narrow" w:eastAsia="Calibri" w:hAnsi="Arial Narrow"/>
              </w:rPr>
            </w:pP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07" w:type="dxa"/>
            <w:tcBorders>
              <w:top w:val="nil"/>
            </w:tcBorders>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tcBorders>
              <w:top w:val="nil"/>
            </w:tcBorders>
            <w:shd w:val="clear" w:color="auto" w:fill="auto"/>
          </w:tcPr>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podmiotów korzystających z infrastruktury służącej przetwarzaniu produktów rolnych </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2 sztuki </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18</w:t>
            </w:r>
          </w:p>
        </w:tc>
        <w:tc>
          <w:tcPr>
            <w:tcW w:w="1046" w:type="dxa"/>
            <w:vMerge w:val="restart"/>
            <w:shd w:val="clear" w:color="auto" w:fill="auto"/>
          </w:tcPr>
          <w:p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72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7 sztuk</w:t>
            </w:r>
          </w:p>
        </w:tc>
        <w:tc>
          <w:tcPr>
            <w:tcW w:w="95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82</w:t>
            </w:r>
          </w:p>
        </w:tc>
        <w:tc>
          <w:tcPr>
            <w:tcW w:w="925"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 xml:space="preserve">2 sztuki </w:t>
            </w:r>
          </w:p>
        </w:tc>
        <w:tc>
          <w:tcPr>
            <w:tcW w:w="660"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11 sztuk</w:t>
            </w:r>
          </w:p>
        </w:tc>
        <w:tc>
          <w:tcPr>
            <w:tcW w:w="907" w:type="dxa"/>
            <w:vMerge w:val="restart"/>
            <w:shd w:val="clear" w:color="auto" w:fill="auto"/>
          </w:tcPr>
          <w:p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uruchomienia centrów przetwórstwa lokalnego</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1 sztuka </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vMerge/>
            <w:shd w:val="clear" w:color="auto" w:fill="auto"/>
          </w:tcPr>
          <w:p w:rsidR="005127E6" w:rsidRPr="000E60CF" w:rsidRDefault="005127E6" w:rsidP="000E60CF">
            <w:pPr>
              <w:contextualSpacing/>
              <w:rPr>
                <w:rFonts w:ascii="Arial Narrow" w:eastAsia="Calibri" w:hAnsi="Arial Narrow"/>
              </w:rPr>
            </w:pP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13160D" w:rsidRPr="000E60CF" w:rsidTr="009E0958">
        <w:trPr>
          <w:jc w:val="center"/>
        </w:trPr>
        <w:tc>
          <w:tcPr>
            <w:tcW w:w="3772" w:type="dxa"/>
            <w:gridSpan w:val="2"/>
            <w:shd w:val="clear" w:color="auto" w:fill="FFFFCC"/>
          </w:tcPr>
          <w:p w:rsidR="0013160D" w:rsidRPr="000E60CF" w:rsidRDefault="0013160D" w:rsidP="000E60CF">
            <w:pPr>
              <w:contextualSpacing/>
              <w:rPr>
                <w:rFonts w:ascii="Arial Narrow" w:eastAsia="Calibri" w:hAnsi="Arial Narrow"/>
              </w:rPr>
            </w:pPr>
            <w:r>
              <w:rPr>
                <w:rFonts w:ascii="Arial Narrow" w:eastAsia="Calibri" w:hAnsi="Arial Narrow"/>
              </w:rPr>
              <w:t>Liczba podmiotów korzystających z centrum organiza</w:t>
            </w:r>
            <w:r w:rsidR="00975D21">
              <w:rPr>
                <w:rFonts w:ascii="Arial Narrow" w:eastAsia="Calibri" w:hAnsi="Arial Narrow"/>
              </w:rPr>
              <w:t xml:space="preserve">cji pozarządowych </w:t>
            </w:r>
          </w:p>
        </w:tc>
        <w:tc>
          <w:tcPr>
            <w:tcW w:w="938"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5 sztuk</w:t>
            </w:r>
          </w:p>
        </w:tc>
        <w:tc>
          <w:tcPr>
            <w:tcW w:w="660" w:type="dxa"/>
            <w:gridSpan w:val="2"/>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125.000</w:t>
            </w:r>
          </w:p>
        </w:tc>
        <w:tc>
          <w:tcPr>
            <w:tcW w:w="873" w:type="dxa"/>
            <w:gridSpan w:val="2"/>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5 sztuk</w:t>
            </w:r>
          </w:p>
        </w:tc>
        <w:tc>
          <w:tcPr>
            <w:tcW w:w="907" w:type="dxa"/>
            <w:vMerge w:val="restart"/>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125.000</w:t>
            </w:r>
          </w:p>
        </w:tc>
        <w:tc>
          <w:tcPr>
            <w:tcW w:w="951" w:type="dxa"/>
            <w:shd w:val="clear" w:color="auto" w:fill="auto"/>
            <w:vAlign w:val="center"/>
          </w:tcPr>
          <w:p w:rsidR="0013160D" w:rsidRPr="000E60CF" w:rsidRDefault="0013160D" w:rsidP="000E60CF">
            <w:pPr>
              <w:contextualSpacing/>
              <w:rPr>
                <w:rFonts w:ascii="Arial Narrow" w:eastAsia="Calibri" w:hAnsi="Arial Narrow"/>
              </w:rPr>
            </w:pPr>
            <w:r>
              <w:rPr>
                <w:rFonts w:ascii="Arial Narrow" w:eastAsia="Calibri" w:hAnsi="Arial Narrow"/>
              </w:rPr>
              <w:t>PROW</w:t>
            </w:r>
          </w:p>
        </w:tc>
        <w:tc>
          <w:tcPr>
            <w:tcW w:w="119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13160D" w:rsidRPr="000E60CF" w:rsidTr="00BD77C7">
        <w:trPr>
          <w:jc w:val="center"/>
        </w:trPr>
        <w:tc>
          <w:tcPr>
            <w:tcW w:w="3772" w:type="dxa"/>
            <w:gridSpan w:val="2"/>
            <w:shd w:val="clear" w:color="auto" w:fill="FFFFFF" w:themeFill="background1"/>
          </w:tcPr>
          <w:p w:rsidR="0013160D" w:rsidRPr="000E60CF" w:rsidRDefault="0013160D" w:rsidP="00975D21">
            <w:pPr>
              <w:contextualSpacing/>
              <w:rPr>
                <w:rFonts w:ascii="Arial Narrow" w:eastAsia="Calibri" w:hAnsi="Arial Narrow"/>
              </w:rPr>
            </w:pPr>
            <w:r>
              <w:rPr>
                <w:rFonts w:ascii="Arial Narrow" w:eastAsia="Calibri" w:hAnsi="Arial Narrow"/>
              </w:rPr>
              <w:lastRenderedPageBreak/>
              <w:t xml:space="preserve">Liczba osób uczestniczących w inicjatywach podejmowanych w ramach centrum organizacji pozarządowych </w:t>
            </w:r>
          </w:p>
        </w:tc>
        <w:tc>
          <w:tcPr>
            <w:tcW w:w="938"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660" w:type="dxa"/>
            <w:gridSpan w:val="2"/>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shd w:val="clear" w:color="auto" w:fill="FFFFFF" w:themeFill="background1"/>
          </w:tcPr>
          <w:p w:rsidR="0013160D" w:rsidRPr="000E60CF" w:rsidRDefault="0013160D" w:rsidP="000E60CF">
            <w:pPr>
              <w:contextualSpacing/>
              <w:rPr>
                <w:rFonts w:ascii="Arial Narrow" w:eastAsia="Calibri" w:hAnsi="Arial Narrow"/>
              </w:rPr>
            </w:pPr>
          </w:p>
        </w:tc>
        <w:tc>
          <w:tcPr>
            <w:tcW w:w="873" w:type="dxa"/>
            <w:gridSpan w:val="2"/>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907" w:type="dxa"/>
            <w:vMerge/>
            <w:shd w:val="clear" w:color="auto" w:fill="FFFFFF" w:themeFill="background1"/>
          </w:tcPr>
          <w:p w:rsidR="0013160D" w:rsidRPr="000E60CF" w:rsidRDefault="0013160D" w:rsidP="000E60CF">
            <w:pPr>
              <w:contextualSpacing/>
              <w:rPr>
                <w:rFonts w:ascii="Arial Narrow" w:eastAsia="Calibri" w:hAnsi="Arial Narrow"/>
              </w:rPr>
            </w:pPr>
          </w:p>
        </w:tc>
        <w:tc>
          <w:tcPr>
            <w:tcW w:w="951" w:type="dxa"/>
            <w:shd w:val="clear" w:color="auto" w:fill="FFFFFF" w:themeFill="background1"/>
            <w:vAlign w:val="center"/>
          </w:tcPr>
          <w:p w:rsidR="0013160D" w:rsidRPr="000E60CF" w:rsidRDefault="0013160D" w:rsidP="000E60CF">
            <w:pPr>
              <w:contextualSpacing/>
              <w:rPr>
                <w:rFonts w:ascii="Arial Narrow" w:eastAsia="Calibri" w:hAnsi="Arial Narrow"/>
              </w:rPr>
            </w:pPr>
            <w:r>
              <w:rPr>
                <w:rFonts w:ascii="Arial Narrow" w:eastAsia="Calibri" w:hAnsi="Arial Narrow"/>
              </w:rPr>
              <w:t>PROW</w:t>
            </w:r>
          </w:p>
        </w:tc>
        <w:tc>
          <w:tcPr>
            <w:tcW w:w="119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5127E6" w:rsidRPr="000E60CF" w:rsidTr="009E0958">
        <w:trPr>
          <w:jc w:val="center"/>
        </w:trPr>
        <w:tc>
          <w:tcPr>
            <w:tcW w:w="3772" w:type="dxa"/>
            <w:gridSpan w:val="2"/>
            <w:shd w:val="clear" w:color="auto" w:fill="FFD966" w:themeFill="accent4" w:themeFillTint="99"/>
          </w:tcPr>
          <w:p w:rsidR="005127E6" w:rsidRPr="000E60CF" w:rsidRDefault="005127E6" w:rsidP="000E60CF">
            <w:pPr>
              <w:contextualSpacing/>
              <w:rPr>
                <w:rFonts w:ascii="Arial Narrow" w:eastAsia="Calibri" w:hAnsi="Arial Narrow"/>
                <w:b/>
              </w:rPr>
            </w:pPr>
            <w:r w:rsidRPr="000E60CF">
              <w:rPr>
                <w:rFonts w:ascii="Arial Narrow" w:eastAsia="Calibri" w:hAnsi="Arial Narrow"/>
                <w:b/>
              </w:rPr>
              <w:t>Razem cel ogólny 1</w:t>
            </w:r>
          </w:p>
        </w:tc>
        <w:tc>
          <w:tcPr>
            <w:tcW w:w="1811" w:type="dxa"/>
            <w:gridSpan w:val="2"/>
            <w:shd w:val="clear" w:color="auto" w:fill="A6A6A6"/>
          </w:tcPr>
          <w:p w:rsidR="005127E6" w:rsidRPr="000E60CF" w:rsidRDefault="005127E6" w:rsidP="000E60CF">
            <w:pPr>
              <w:contextualSpacing/>
              <w:rPr>
                <w:rFonts w:ascii="Arial Narrow" w:eastAsia="Calibri" w:hAnsi="Arial Narrow"/>
              </w:rPr>
            </w:pPr>
          </w:p>
        </w:tc>
        <w:tc>
          <w:tcPr>
            <w:tcW w:w="1046" w:type="dxa"/>
            <w:shd w:val="clear" w:color="auto" w:fill="auto"/>
          </w:tcPr>
          <w:p w:rsidR="005127E6" w:rsidRPr="007105AA" w:rsidRDefault="005127E6" w:rsidP="006B2FEA">
            <w:pPr>
              <w:contextualSpacing/>
              <w:rPr>
                <w:rFonts w:ascii="Arial Narrow" w:eastAsia="Calibri" w:hAnsi="Arial Narrow"/>
              </w:rPr>
            </w:pPr>
            <w:r>
              <w:rPr>
                <w:rFonts w:ascii="Arial Narrow" w:eastAsia="Calibri" w:hAnsi="Arial Narrow"/>
              </w:rPr>
              <w:t xml:space="preserve"> 317.739,25</w:t>
            </w:r>
          </w:p>
        </w:tc>
        <w:tc>
          <w:tcPr>
            <w:tcW w:w="1673" w:type="dxa"/>
            <w:gridSpan w:val="2"/>
            <w:shd w:val="clear" w:color="auto" w:fill="A6A6A6"/>
          </w:tcPr>
          <w:p w:rsidR="005127E6" w:rsidRPr="007105AA" w:rsidRDefault="005127E6" w:rsidP="000E60CF">
            <w:pPr>
              <w:contextualSpacing/>
              <w:rPr>
                <w:rFonts w:ascii="Arial Narrow" w:eastAsia="Calibri" w:hAnsi="Arial Narrow"/>
              </w:rPr>
            </w:pPr>
          </w:p>
        </w:tc>
        <w:tc>
          <w:tcPr>
            <w:tcW w:w="925" w:type="dxa"/>
            <w:shd w:val="clear" w:color="auto" w:fill="auto"/>
          </w:tcPr>
          <w:p w:rsidR="005127E6" w:rsidRDefault="005127E6" w:rsidP="00E804AE">
            <w:pPr>
              <w:contextualSpacing/>
              <w:rPr>
                <w:ins w:id="220" w:author="user" w:date="2021-12-30T14:09:00Z"/>
                <w:rFonts w:ascii="Arial Narrow" w:eastAsia="Calibri" w:hAnsi="Arial Narrow"/>
              </w:rPr>
            </w:pPr>
            <w:r>
              <w:rPr>
                <w:rFonts w:ascii="Arial Narrow" w:eastAsia="Calibri" w:hAnsi="Arial Narrow"/>
              </w:rPr>
              <w:t xml:space="preserve"> </w:t>
            </w:r>
            <w:del w:id="221" w:author="user" w:date="2021-12-30T14:09:00Z">
              <w:r w:rsidDel="00E804AE">
                <w:rPr>
                  <w:rFonts w:ascii="Arial Narrow" w:eastAsia="Calibri" w:hAnsi="Arial Narrow"/>
                </w:rPr>
                <w:delText>138.074,75</w:delText>
              </w:r>
            </w:del>
          </w:p>
          <w:p w:rsidR="00E804AE" w:rsidRPr="007105AA" w:rsidRDefault="00E804AE" w:rsidP="00E804AE">
            <w:pPr>
              <w:contextualSpacing/>
              <w:rPr>
                <w:rFonts w:ascii="Arial Narrow" w:eastAsia="Calibri" w:hAnsi="Arial Narrow"/>
              </w:rPr>
            </w:pPr>
            <w:ins w:id="222" w:author="user" w:date="2021-12-30T14:09:00Z">
              <w:r>
                <w:rPr>
                  <w:rFonts w:ascii="Arial Narrow" w:eastAsia="Calibri" w:hAnsi="Arial Narrow"/>
                </w:rPr>
                <w:t>130.817,65</w:t>
              </w:r>
            </w:ins>
          </w:p>
        </w:tc>
        <w:tc>
          <w:tcPr>
            <w:tcW w:w="1502" w:type="dxa"/>
            <w:gridSpan w:val="3"/>
            <w:shd w:val="clear" w:color="auto" w:fill="A6A6A6"/>
          </w:tcPr>
          <w:p w:rsidR="005127E6" w:rsidRPr="007105AA" w:rsidRDefault="005127E6" w:rsidP="000E60CF">
            <w:pPr>
              <w:contextualSpacing/>
              <w:rPr>
                <w:rFonts w:ascii="Arial Narrow" w:eastAsia="Calibri" w:hAnsi="Arial Narrow"/>
              </w:rPr>
            </w:pPr>
          </w:p>
        </w:tc>
        <w:tc>
          <w:tcPr>
            <w:tcW w:w="701" w:type="dxa"/>
            <w:shd w:val="clear" w:color="auto" w:fill="auto"/>
          </w:tcPr>
          <w:p w:rsidR="005127E6" w:rsidRDefault="005127E6" w:rsidP="00E804AE">
            <w:pPr>
              <w:contextualSpacing/>
              <w:rPr>
                <w:ins w:id="223" w:author="user" w:date="2021-12-30T14:09:00Z"/>
                <w:rFonts w:ascii="Arial Narrow" w:eastAsia="Calibri" w:hAnsi="Arial Narrow"/>
              </w:rPr>
            </w:pPr>
            <w:r>
              <w:rPr>
                <w:rFonts w:ascii="Arial Narrow" w:eastAsia="Calibri" w:hAnsi="Arial Narrow"/>
              </w:rPr>
              <w:t xml:space="preserve"> </w:t>
            </w:r>
            <w:del w:id="224" w:author="user" w:date="2021-12-30T14:09:00Z">
              <w:r w:rsidDel="00E804AE">
                <w:rPr>
                  <w:rFonts w:ascii="Arial Narrow" w:eastAsia="Calibri" w:hAnsi="Arial Narrow"/>
                </w:rPr>
                <w:delText>613.678,45</w:delText>
              </w:r>
            </w:del>
          </w:p>
          <w:p w:rsidR="00E804AE" w:rsidRPr="001E762F" w:rsidRDefault="00AF7DE2" w:rsidP="00E804AE">
            <w:pPr>
              <w:contextualSpacing/>
              <w:rPr>
                <w:rFonts w:ascii="Arial Narrow" w:eastAsia="Calibri" w:hAnsi="Arial Narrow"/>
              </w:rPr>
            </w:pPr>
            <w:ins w:id="225" w:author="user" w:date="2021-12-30T14:09:00Z">
              <w:r>
                <w:rPr>
                  <w:rFonts w:ascii="Arial Narrow" w:eastAsia="Calibri" w:hAnsi="Arial Narrow"/>
                </w:rPr>
                <w:t>675.464</w:t>
              </w:r>
            </w:ins>
            <w:ins w:id="226" w:author="user" w:date="2022-01-03T07:46:00Z">
              <w:r>
                <w:rPr>
                  <w:rFonts w:ascii="Arial Narrow" w:eastAsia="Calibri" w:hAnsi="Arial Narrow"/>
                </w:rPr>
                <w:t>,</w:t>
              </w:r>
            </w:ins>
            <w:ins w:id="227" w:author="user" w:date="2021-12-30T14:09:00Z">
              <w:r w:rsidR="00E804AE">
                <w:rPr>
                  <w:rFonts w:ascii="Arial Narrow" w:eastAsia="Calibri" w:hAnsi="Arial Narrow"/>
                </w:rPr>
                <w:t>84</w:t>
              </w:r>
            </w:ins>
          </w:p>
        </w:tc>
        <w:tc>
          <w:tcPr>
            <w:tcW w:w="873" w:type="dxa"/>
            <w:gridSpan w:val="2"/>
            <w:shd w:val="clear" w:color="auto" w:fill="A6A6A6"/>
          </w:tcPr>
          <w:p w:rsidR="005127E6" w:rsidRPr="001E762F" w:rsidRDefault="005127E6" w:rsidP="000E60CF">
            <w:pPr>
              <w:contextualSpacing/>
              <w:rPr>
                <w:rFonts w:ascii="Arial Narrow" w:eastAsia="Calibri" w:hAnsi="Arial Narrow"/>
              </w:rPr>
            </w:pPr>
          </w:p>
        </w:tc>
        <w:tc>
          <w:tcPr>
            <w:tcW w:w="907" w:type="dxa"/>
            <w:shd w:val="clear" w:color="auto" w:fill="auto"/>
          </w:tcPr>
          <w:p w:rsidR="005127E6" w:rsidRDefault="005127E6" w:rsidP="00E804AE">
            <w:pPr>
              <w:contextualSpacing/>
              <w:rPr>
                <w:ins w:id="228" w:author="user" w:date="2021-12-30T14:10:00Z"/>
                <w:rFonts w:ascii="Arial Narrow" w:eastAsia="Calibri" w:hAnsi="Arial Narrow"/>
              </w:rPr>
            </w:pPr>
            <w:r>
              <w:rPr>
                <w:rFonts w:ascii="Arial Narrow" w:eastAsia="Calibri" w:hAnsi="Arial Narrow"/>
              </w:rPr>
              <w:t xml:space="preserve">  </w:t>
            </w:r>
            <w:del w:id="229" w:author="user" w:date="2021-12-30T14:10:00Z">
              <w:r w:rsidDel="00E804AE">
                <w:rPr>
                  <w:rFonts w:ascii="Arial Narrow" w:eastAsia="Calibri" w:hAnsi="Arial Narrow"/>
                </w:rPr>
                <w:delText>1.069.492,45</w:delText>
              </w:r>
            </w:del>
          </w:p>
          <w:p w:rsidR="00E804AE" w:rsidRPr="001E762F" w:rsidRDefault="00E804AE" w:rsidP="00E804AE">
            <w:pPr>
              <w:contextualSpacing/>
              <w:rPr>
                <w:rFonts w:ascii="Arial Narrow" w:eastAsia="Calibri" w:hAnsi="Arial Narrow"/>
              </w:rPr>
            </w:pPr>
            <w:ins w:id="230" w:author="user" w:date="2021-12-30T14:11:00Z">
              <w:r>
                <w:rPr>
                  <w:rFonts w:ascii="Arial Narrow" w:eastAsia="Calibri" w:hAnsi="Arial Narrow"/>
                </w:rPr>
                <w:t>1.</w:t>
              </w:r>
            </w:ins>
            <w:ins w:id="231" w:author="user" w:date="2021-12-30T14:13:00Z">
              <w:r>
                <w:rPr>
                  <w:rFonts w:ascii="Arial Narrow" w:eastAsia="Calibri" w:hAnsi="Arial Narrow"/>
                </w:rPr>
                <w:t>124.021,74</w:t>
              </w:r>
            </w:ins>
          </w:p>
        </w:tc>
        <w:tc>
          <w:tcPr>
            <w:tcW w:w="951" w:type="dxa"/>
            <w:shd w:val="clear" w:color="auto" w:fill="A6A6A6"/>
          </w:tcPr>
          <w:p w:rsidR="005127E6" w:rsidRPr="000E60CF" w:rsidRDefault="005127E6" w:rsidP="000E60CF">
            <w:pPr>
              <w:contextualSpacing/>
              <w:rPr>
                <w:rFonts w:ascii="Arial Narrow" w:eastAsia="Calibri" w:hAnsi="Arial Narrow"/>
              </w:rPr>
            </w:pPr>
          </w:p>
        </w:tc>
        <w:tc>
          <w:tcPr>
            <w:tcW w:w="1192" w:type="dxa"/>
            <w:shd w:val="clear" w:color="auto" w:fill="A6A6A6"/>
          </w:tcPr>
          <w:p w:rsidR="005127E6" w:rsidRPr="000E60CF" w:rsidRDefault="005127E6" w:rsidP="000E60CF">
            <w:pPr>
              <w:contextualSpacing/>
              <w:rPr>
                <w:rFonts w:ascii="Arial Narrow" w:eastAsia="Calibri" w:hAnsi="Arial Narrow"/>
              </w:rPr>
            </w:pPr>
          </w:p>
        </w:tc>
      </w:tr>
    </w:tbl>
    <w:p w:rsidR="00C47224" w:rsidRPr="000E60CF" w:rsidRDefault="00C47224" w:rsidP="000E60CF">
      <w:pPr>
        <w:contextualSpacing/>
        <w:rPr>
          <w:rFonts w:ascii="Arial Narrow" w:hAnsi="Arial Narrow"/>
        </w:rPr>
      </w:pPr>
    </w:p>
    <w:p w:rsidR="00C47224" w:rsidRPr="000E60CF" w:rsidRDefault="00C47224" w:rsidP="000E60CF">
      <w:pPr>
        <w:contextualSpacing/>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596"/>
        <w:gridCol w:w="759"/>
        <w:gridCol w:w="22"/>
        <w:gridCol w:w="709"/>
        <w:gridCol w:w="1134"/>
        <w:gridCol w:w="775"/>
        <w:gridCol w:w="708"/>
        <w:gridCol w:w="830"/>
        <w:gridCol w:w="759"/>
        <w:gridCol w:w="216"/>
        <w:gridCol w:w="747"/>
        <w:gridCol w:w="760"/>
        <w:gridCol w:w="896"/>
        <w:gridCol w:w="1037"/>
        <w:gridCol w:w="851"/>
        <w:gridCol w:w="686"/>
      </w:tblGrid>
      <w:tr w:rsidR="00C47224" w:rsidRPr="000E60CF" w:rsidTr="00DC1157">
        <w:trPr>
          <w:jc w:val="center"/>
        </w:trPr>
        <w:tc>
          <w:tcPr>
            <w:tcW w:w="2236"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CEL OGÓLNY nr 2 Rozwój turystyki, kultury i rekreacji na obszarze LGD</w:t>
            </w:r>
          </w:p>
        </w:tc>
        <w:tc>
          <w:tcPr>
            <w:tcW w:w="2596"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624"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313"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482"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933" w:type="dxa"/>
            <w:gridSpan w:val="2"/>
            <w:shd w:val="clear" w:color="auto" w:fill="FFFF00"/>
          </w:tcPr>
          <w:p w:rsidR="00C47224" w:rsidRPr="000E60CF" w:rsidRDefault="00C47224" w:rsidP="002406AB">
            <w:pPr>
              <w:contextualSpacing/>
              <w:rPr>
                <w:rFonts w:ascii="Arial Narrow" w:eastAsia="Calibri" w:hAnsi="Arial Narrow"/>
                <w:b/>
              </w:rPr>
            </w:pPr>
            <w:r w:rsidRPr="000E60CF">
              <w:rPr>
                <w:rFonts w:ascii="Arial Narrow" w:eastAsia="Calibri" w:hAnsi="Arial Narrow"/>
                <w:b/>
              </w:rPr>
              <w:t>RAZEM 2016-</w:t>
            </w:r>
            <w:r w:rsidR="002406AB" w:rsidRPr="000E60CF">
              <w:rPr>
                <w:rFonts w:ascii="Arial Narrow" w:eastAsia="Calibri" w:hAnsi="Arial Narrow"/>
                <w:b/>
              </w:rPr>
              <w:t>202</w:t>
            </w:r>
            <w:r w:rsidR="00B73A19">
              <w:rPr>
                <w:rFonts w:ascii="Arial Narrow" w:eastAsia="Calibri" w:hAnsi="Arial Narrow"/>
                <w:b/>
              </w:rPr>
              <w:t>4</w:t>
            </w:r>
          </w:p>
        </w:tc>
        <w:tc>
          <w:tcPr>
            <w:tcW w:w="8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686"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DC1157">
        <w:trPr>
          <w:jc w:val="center"/>
        </w:trPr>
        <w:tc>
          <w:tcPr>
            <w:tcW w:w="2236" w:type="dxa"/>
            <w:vMerge/>
            <w:shd w:val="clear" w:color="auto" w:fill="FF944B"/>
          </w:tcPr>
          <w:p w:rsidR="00C47224" w:rsidRPr="000E60CF" w:rsidRDefault="00C47224" w:rsidP="000E60CF">
            <w:pPr>
              <w:contextualSpacing/>
              <w:rPr>
                <w:rFonts w:ascii="Arial Narrow" w:eastAsia="Calibri" w:hAnsi="Arial Narrow"/>
              </w:rPr>
            </w:pPr>
          </w:p>
        </w:tc>
        <w:tc>
          <w:tcPr>
            <w:tcW w:w="25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781"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9"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134"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77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830"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975"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47"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60"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8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1037"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Razem planowane wsparcie (</w:t>
            </w:r>
            <w:r w:rsidR="00773C22">
              <w:rPr>
                <w:rFonts w:ascii="Arial Narrow" w:eastAsia="Calibri" w:hAnsi="Arial Narrow"/>
              </w:rPr>
              <w:t>euro</w:t>
            </w:r>
            <w:r w:rsidRPr="000E60CF">
              <w:rPr>
                <w:rFonts w:ascii="Arial Narrow" w:eastAsia="Calibri" w:hAnsi="Arial Narrow"/>
              </w:rPr>
              <w:t>)</w:t>
            </w:r>
          </w:p>
        </w:tc>
        <w:tc>
          <w:tcPr>
            <w:tcW w:w="851" w:type="dxa"/>
            <w:vMerge/>
            <w:shd w:val="clear" w:color="auto" w:fill="FE9786"/>
          </w:tcPr>
          <w:p w:rsidR="00C47224" w:rsidRPr="000E60CF" w:rsidRDefault="00C47224" w:rsidP="000E60CF">
            <w:pPr>
              <w:contextualSpacing/>
              <w:rPr>
                <w:rFonts w:ascii="Arial Narrow" w:eastAsia="Calibri" w:hAnsi="Arial Narrow"/>
              </w:rPr>
            </w:pPr>
          </w:p>
        </w:tc>
        <w:tc>
          <w:tcPr>
            <w:tcW w:w="686"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2.1 </w:t>
            </w:r>
            <w:r w:rsidRPr="000E60CF">
              <w:rPr>
                <w:rFonts w:ascii="Arial Narrow" w:hAnsi="Arial Narrow"/>
                <w:b/>
                <w:bCs/>
                <w:i/>
                <w:iCs/>
              </w:rPr>
              <w:t>Rozbudowa oferty turystyki aktywnej i rekreacji bazującej na lokalnych potencjałach przyczyniająca się do utrzymania lub utworzenia miejsc pracy</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443"/>
          <w:jc w:val="center"/>
        </w:trPr>
        <w:tc>
          <w:tcPr>
            <w:tcW w:w="2236" w:type="dxa"/>
            <w:shd w:val="clear" w:color="auto" w:fill="FFD5B9"/>
            <w:textDirection w:val="btLr"/>
          </w:tcPr>
          <w:p w:rsidR="00C47224" w:rsidRPr="007105AA" w:rsidRDefault="00C47224" w:rsidP="000E60CF">
            <w:pPr>
              <w:ind w:left="113" w:right="113"/>
              <w:contextualSpacing/>
              <w:rPr>
                <w:rFonts w:ascii="Arial Narrow" w:eastAsia="Calibri" w:hAnsi="Arial Narrow"/>
              </w:rPr>
            </w:pPr>
            <w:r w:rsidRPr="007105AA">
              <w:rPr>
                <w:rFonts w:ascii="Arial Narrow" w:eastAsia="Calibri" w:hAnsi="Arial Narrow"/>
                <w:b/>
              </w:rPr>
              <w:t>Przedsięwzięcie 2.1.1</w:t>
            </w:r>
            <w:r w:rsidR="00B418C7" w:rsidRPr="007105AA">
              <w:rPr>
                <w:rFonts w:ascii="Arial Narrow" w:eastAsia="Calibri" w:hAnsi="Arial Narrow"/>
                <w:b/>
              </w:rPr>
              <w:t xml:space="preserve"> </w:t>
            </w:r>
            <w:r w:rsidRPr="007105AA">
              <w:rPr>
                <w:rFonts w:ascii="Arial Narrow" w:eastAsia="Calibri" w:hAnsi="Arial Narrow"/>
              </w:rPr>
              <w:t>Budowa lub modernizacja istniejącej bazy i infrastruktury</w:t>
            </w:r>
            <w:r w:rsidR="00E915B4" w:rsidRPr="007105AA">
              <w:rPr>
                <w:rFonts w:ascii="Arial Narrow" w:eastAsia="Calibri" w:hAnsi="Arial Narrow"/>
              </w:rPr>
              <w:t xml:space="preserve"> bazującej na lokalnych potencjałach,</w:t>
            </w:r>
            <w:r w:rsidRPr="007105AA">
              <w:rPr>
                <w:rFonts w:ascii="Arial Narrow" w:eastAsia="Calibri" w:hAnsi="Arial Narrow"/>
              </w:rPr>
              <w:t xml:space="preserve"> sprzyjającej aktywnemu wypoczynkowi mieszkańców i turystów.</w:t>
            </w:r>
          </w:p>
        </w:tc>
        <w:tc>
          <w:tcPr>
            <w:tcW w:w="2596" w:type="dxa"/>
            <w:shd w:val="clear" w:color="auto" w:fill="auto"/>
            <w:vAlign w:val="center"/>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nowych lub zmodernizowanych obiektów infrastruktury turystycznej lub rekreacyjnej </w:t>
            </w:r>
            <w:r w:rsidR="00E915B4" w:rsidRPr="007105AA">
              <w:rPr>
                <w:rFonts w:ascii="Arial Narrow" w:eastAsia="Calibri" w:hAnsi="Arial Narrow"/>
              </w:rPr>
              <w:t xml:space="preserve"> bazującej na lokalnych potencjałach</w:t>
            </w:r>
          </w:p>
          <w:p w:rsidR="00C47224" w:rsidRPr="007105AA" w:rsidRDefault="00C47224" w:rsidP="000E60CF">
            <w:pPr>
              <w:contextualSpacing/>
              <w:rPr>
                <w:rFonts w:ascii="Arial Narrow" w:eastAsia="Calibri" w:hAnsi="Arial Narrow"/>
              </w:rPr>
            </w:pPr>
          </w:p>
        </w:tc>
        <w:tc>
          <w:tcPr>
            <w:tcW w:w="781" w:type="dxa"/>
            <w:gridSpan w:val="2"/>
            <w:shd w:val="clear" w:color="auto" w:fill="auto"/>
          </w:tcPr>
          <w:p w:rsidR="00C47224" w:rsidRPr="00167F7E" w:rsidRDefault="006430E9" w:rsidP="000E60CF">
            <w:pPr>
              <w:contextualSpacing/>
              <w:rPr>
                <w:rFonts w:ascii="Arial Narrow" w:eastAsia="Calibri" w:hAnsi="Arial Narrow"/>
              </w:rPr>
            </w:pPr>
            <w:r w:rsidRPr="00167F7E">
              <w:rPr>
                <w:rFonts w:ascii="Arial Narrow" w:eastAsia="Calibri" w:hAnsi="Arial Narrow"/>
              </w:rPr>
              <w:t xml:space="preserve">10 </w:t>
            </w:r>
            <w:r w:rsidR="00C47224" w:rsidRPr="00167F7E">
              <w:rPr>
                <w:rFonts w:ascii="Arial Narrow" w:eastAsia="Calibri" w:hAnsi="Arial Narrow"/>
              </w:rPr>
              <w:t>sztuki</w:t>
            </w:r>
          </w:p>
        </w:tc>
        <w:tc>
          <w:tcPr>
            <w:tcW w:w="709" w:type="dxa"/>
            <w:shd w:val="clear" w:color="auto" w:fill="auto"/>
          </w:tcPr>
          <w:p w:rsidR="00C47224" w:rsidRPr="001E762F" w:rsidRDefault="00D509C7" w:rsidP="000E60CF">
            <w:pPr>
              <w:contextualSpacing/>
              <w:rPr>
                <w:rFonts w:ascii="Arial Narrow" w:eastAsia="Calibri" w:hAnsi="Arial Narrow"/>
              </w:rPr>
            </w:pPr>
            <w:r w:rsidRPr="001E762F">
              <w:rPr>
                <w:rFonts w:ascii="Arial Narrow" w:eastAsia="Calibri" w:hAnsi="Arial Narrow"/>
              </w:rPr>
              <w:t>56</w:t>
            </w:r>
          </w:p>
        </w:tc>
        <w:tc>
          <w:tcPr>
            <w:tcW w:w="1134" w:type="dxa"/>
            <w:shd w:val="clear" w:color="auto" w:fill="auto"/>
          </w:tcPr>
          <w:p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359.000</w:t>
            </w:r>
          </w:p>
        </w:tc>
        <w:tc>
          <w:tcPr>
            <w:tcW w:w="775" w:type="dxa"/>
            <w:shd w:val="clear" w:color="auto" w:fill="auto"/>
          </w:tcPr>
          <w:p w:rsidR="00C47224" w:rsidRPr="001E762F" w:rsidRDefault="00D02C69" w:rsidP="000E60CF">
            <w:pPr>
              <w:contextualSpacing/>
              <w:rPr>
                <w:rFonts w:ascii="Arial Narrow" w:eastAsia="Calibri" w:hAnsi="Arial Narrow"/>
              </w:rPr>
            </w:pPr>
            <w:r w:rsidRPr="001E762F">
              <w:rPr>
                <w:rFonts w:ascii="Arial Narrow" w:eastAsia="Calibri" w:hAnsi="Arial Narrow"/>
              </w:rPr>
              <w:t>8</w:t>
            </w:r>
            <w:r w:rsidR="00C47224" w:rsidRPr="001E762F">
              <w:rPr>
                <w:rFonts w:ascii="Arial Narrow" w:eastAsia="Calibri" w:hAnsi="Arial Narrow"/>
              </w:rPr>
              <w:t xml:space="preserve"> </w:t>
            </w:r>
            <w:r w:rsidR="0020137C" w:rsidRPr="001E762F">
              <w:rPr>
                <w:rFonts w:ascii="Arial Narrow" w:eastAsia="Calibri" w:hAnsi="Arial Narrow"/>
              </w:rPr>
              <w:t>sztuk</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Default="0001261F" w:rsidP="00646CE5">
            <w:pPr>
              <w:contextualSpacing/>
              <w:rPr>
                <w:ins w:id="232" w:author="user" w:date="2021-12-30T14:23:00Z"/>
                <w:rFonts w:ascii="Arial Narrow" w:eastAsia="Calibri" w:hAnsi="Arial Narrow"/>
              </w:rPr>
            </w:pPr>
            <w:r>
              <w:rPr>
                <w:rFonts w:ascii="Arial Narrow" w:eastAsia="Calibri" w:hAnsi="Arial Narrow"/>
              </w:rPr>
              <w:t xml:space="preserve"> </w:t>
            </w:r>
            <w:del w:id="233" w:author="user" w:date="2021-12-30T14:23:00Z">
              <w:r w:rsidR="00773C22" w:rsidDel="00646CE5">
                <w:rPr>
                  <w:rFonts w:ascii="Arial Narrow" w:eastAsia="Calibri" w:hAnsi="Arial Narrow"/>
                </w:rPr>
                <w:delText>372.116,25</w:delText>
              </w:r>
            </w:del>
          </w:p>
          <w:p w:rsidR="00646CE5" w:rsidRPr="001E762F" w:rsidRDefault="00646CE5" w:rsidP="00646CE5">
            <w:pPr>
              <w:contextualSpacing/>
              <w:rPr>
                <w:rFonts w:ascii="Arial Narrow" w:eastAsia="Calibri" w:hAnsi="Arial Narrow"/>
              </w:rPr>
            </w:pPr>
            <w:ins w:id="234" w:author="user" w:date="2021-12-30T14:23:00Z">
              <w:r>
                <w:rPr>
                  <w:rFonts w:ascii="Arial Narrow" w:eastAsia="Calibri" w:hAnsi="Arial Narrow"/>
                </w:rPr>
                <w:t>310.329,86</w:t>
              </w:r>
            </w:ins>
          </w:p>
        </w:tc>
        <w:tc>
          <w:tcPr>
            <w:tcW w:w="975"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6430E9" w:rsidP="00D02C69">
            <w:pPr>
              <w:contextualSpacing/>
              <w:rPr>
                <w:rFonts w:ascii="Arial Narrow" w:eastAsia="Calibri" w:hAnsi="Arial Narrow"/>
              </w:rPr>
            </w:pPr>
            <w:r w:rsidRPr="001E762F">
              <w:rPr>
                <w:rFonts w:ascii="Arial Narrow" w:eastAsia="Calibri" w:hAnsi="Arial Narrow"/>
              </w:rPr>
              <w:t>1</w:t>
            </w:r>
            <w:r w:rsidR="00D02C69" w:rsidRPr="001E762F">
              <w:rPr>
                <w:rFonts w:ascii="Arial Narrow" w:eastAsia="Calibri" w:hAnsi="Arial Narrow"/>
              </w:rPr>
              <w:t>8</w:t>
            </w:r>
            <w:r w:rsidRPr="001E762F">
              <w:rPr>
                <w:rFonts w:ascii="Arial Narrow" w:eastAsia="Calibri" w:hAnsi="Arial Narrow"/>
              </w:rPr>
              <w:t xml:space="preserve"> </w:t>
            </w:r>
            <w:r w:rsidR="00C47224" w:rsidRPr="001E762F">
              <w:rPr>
                <w:rFonts w:ascii="Arial Narrow" w:eastAsia="Calibri" w:hAnsi="Arial Narrow"/>
              </w:rPr>
              <w:t>sztuk</w:t>
            </w:r>
          </w:p>
        </w:tc>
        <w:tc>
          <w:tcPr>
            <w:tcW w:w="1037" w:type="dxa"/>
            <w:shd w:val="clear" w:color="auto" w:fill="auto"/>
          </w:tcPr>
          <w:p w:rsidR="00C47224" w:rsidRDefault="00773C22" w:rsidP="00D02C69">
            <w:pPr>
              <w:contextualSpacing/>
              <w:rPr>
                <w:ins w:id="235" w:author="user" w:date="2021-12-30T14:23:00Z"/>
                <w:rFonts w:ascii="Arial Narrow" w:eastAsia="Calibri" w:hAnsi="Arial Narrow"/>
              </w:rPr>
            </w:pPr>
            <w:del w:id="236" w:author="user" w:date="2021-12-30T14:23:00Z">
              <w:r w:rsidDel="00646CE5">
                <w:rPr>
                  <w:rFonts w:ascii="Arial Narrow" w:eastAsia="Calibri" w:hAnsi="Arial Narrow"/>
                </w:rPr>
                <w:delText>731.116,25</w:delText>
              </w:r>
            </w:del>
          </w:p>
          <w:p w:rsidR="00646CE5" w:rsidRPr="001E762F" w:rsidRDefault="00646CE5" w:rsidP="00D02C69">
            <w:pPr>
              <w:contextualSpacing/>
              <w:rPr>
                <w:rFonts w:ascii="Arial Narrow" w:eastAsia="Calibri" w:hAnsi="Arial Narrow"/>
              </w:rPr>
            </w:pPr>
            <w:ins w:id="237" w:author="user" w:date="2021-12-30T14:23:00Z">
              <w:r>
                <w:rPr>
                  <w:rFonts w:ascii="Arial Narrow" w:eastAsia="Calibri" w:hAnsi="Arial Narrow"/>
                </w:rPr>
                <w:t>669.329,86</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2220"/>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2.1.2</w:t>
            </w:r>
            <w:r w:rsidRPr="000E60CF">
              <w:rPr>
                <w:rFonts w:ascii="Arial Narrow" w:eastAsia="Calibri" w:hAnsi="Arial Narrow"/>
              </w:rPr>
              <w:t xml:space="preserve"> Kreowanie nowych produktów turystycznych na bazie lokalnych potencjałów</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w:t>
            </w:r>
          </w:p>
        </w:tc>
        <w:tc>
          <w:tcPr>
            <w:tcW w:w="1134" w:type="dxa"/>
            <w:shd w:val="clear" w:color="auto" w:fill="auto"/>
          </w:tcPr>
          <w:p w:rsidR="00C47224" w:rsidRPr="000E60C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15.000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 sztuki</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Default="00773C22" w:rsidP="00773C22">
            <w:pPr>
              <w:contextualSpacing/>
              <w:rPr>
                <w:ins w:id="238" w:author="user" w:date="2021-12-30T14:28:00Z"/>
                <w:rFonts w:ascii="Arial Narrow" w:eastAsia="Calibri" w:hAnsi="Arial Narrow"/>
              </w:rPr>
            </w:pPr>
            <w:del w:id="239" w:author="user" w:date="2021-12-30T14:28:00Z">
              <w:r w:rsidDel="00646CE5">
                <w:rPr>
                  <w:rFonts w:ascii="Arial Narrow" w:eastAsia="Calibri" w:hAnsi="Arial Narrow"/>
                </w:rPr>
                <w:delText>22.369,75</w:delText>
              </w:r>
            </w:del>
          </w:p>
          <w:p w:rsidR="00646CE5" w:rsidRPr="000E60CF" w:rsidRDefault="00646CE5" w:rsidP="00773C22">
            <w:pPr>
              <w:contextualSpacing/>
              <w:rPr>
                <w:rFonts w:ascii="Arial Narrow" w:eastAsia="Calibri" w:hAnsi="Arial Narrow"/>
              </w:rPr>
            </w:pPr>
            <w:ins w:id="240" w:author="user" w:date="2021-12-30T14:28:00Z">
              <w:r>
                <w:rPr>
                  <w:rFonts w:ascii="Arial Narrow" w:eastAsia="Calibri" w:hAnsi="Arial Narrow"/>
                </w:rPr>
                <w:t>17.584,30</w:t>
              </w:r>
            </w:ins>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C47224" w:rsidRDefault="0001261F" w:rsidP="00213083">
            <w:pPr>
              <w:contextualSpacing/>
              <w:rPr>
                <w:ins w:id="241" w:author="user" w:date="2021-12-30T14:34:00Z"/>
                <w:rFonts w:ascii="Arial Narrow" w:eastAsia="Calibri" w:hAnsi="Arial Narrow"/>
              </w:rPr>
            </w:pPr>
            <w:r>
              <w:rPr>
                <w:rFonts w:ascii="Arial Narrow" w:eastAsia="Calibri" w:hAnsi="Arial Narrow"/>
              </w:rPr>
              <w:t xml:space="preserve"> </w:t>
            </w:r>
            <w:del w:id="242" w:author="user" w:date="2021-12-30T14:34:00Z">
              <w:r w:rsidR="00773C22" w:rsidDel="00213083">
                <w:rPr>
                  <w:rFonts w:ascii="Arial Narrow" w:eastAsia="Calibri" w:hAnsi="Arial Narrow"/>
                </w:rPr>
                <w:delText>37.369,75</w:delText>
              </w:r>
            </w:del>
          </w:p>
          <w:p w:rsidR="00213083" w:rsidRPr="000E60CF" w:rsidRDefault="00213083" w:rsidP="00213083">
            <w:pPr>
              <w:contextualSpacing/>
              <w:rPr>
                <w:rFonts w:ascii="Arial Narrow" w:eastAsia="Calibri" w:hAnsi="Arial Narrow"/>
              </w:rPr>
            </w:pPr>
            <w:ins w:id="243" w:author="user" w:date="2021-12-30T14:34:00Z">
              <w:r>
                <w:rPr>
                  <w:rFonts w:ascii="Arial Narrow" w:eastAsia="Calibri" w:hAnsi="Arial Narrow"/>
                </w:rPr>
                <w:t>32.584,30</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 xml:space="preserve">Realizacja LSR </w:t>
            </w:r>
          </w:p>
        </w:tc>
      </w:tr>
      <w:tr w:rsidR="0013160D" w:rsidRPr="000E60CF" w:rsidTr="00DC1157">
        <w:trPr>
          <w:trHeight w:val="1685"/>
          <w:jc w:val="center"/>
        </w:trPr>
        <w:tc>
          <w:tcPr>
            <w:tcW w:w="2236" w:type="dxa"/>
            <w:vMerge w:val="restart"/>
            <w:shd w:val="clear" w:color="auto" w:fill="FFD5B9"/>
            <w:textDirection w:val="btLr"/>
          </w:tcPr>
          <w:p w:rsidR="0013160D" w:rsidRPr="007105AA" w:rsidRDefault="0013160D" w:rsidP="000E60CF">
            <w:pPr>
              <w:ind w:left="113" w:right="113"/>
              <w:contextualSpacing/>
              <w:rPr>
                <w:rFonts w:ascii="Arial Narrow" w:eastAsia="Calibri" w:hAnsi="Arial Narrow"/>
                <w:b/>
              </w:rPr>
            </w:pPr>
            <w:r w:rsidRPr="007105AA">
              <w:rPr>
                <w:rFonts w:ascii="Arial Narrow" w:eastAsia="Calibri" w:hAnsi="Arial Narrow"/>
                <w:b/>
              </w:rPr>
              <w:lastRenderedPageBreak/>
              <w:t>Przedsięwzięcie 2.1.3</w:t>
            </w:r>
            <w:r w:rsidRPr="007105AA">
              <w:rPr>
                <w:rFonts w:ascii="Arial Narrow" w:eastAsia="Calibri" w:hAnsi="Arial Narrow"/>
              </w:rPr>
              <w:t xml:space="preserve"> Poszerzanie oferty rekreacyjnej na terenie LGD</w:t>
            </w:r>
          </w:p>
        </w:tc>
        <w:tc>
          <w:tcPr>
            <w:tcW w:w="2596" w:type="dxa"/>
            <w:shd w:val="clear" w:color="auto" w:fill="auto"/>
            <w:vAlign w:val="center"/>
          </w:tcPr>
          <w:p w:rsidR="0013160D" w:rsidRPr="007105AA" w:rsidRDefault="0013160D" w:rsidP="000E60CF">
            <w:pPr>
              <w:contextualSpacing/>
              <w:rPr>
                <w:rFonts w:ascii="Arial Narrow" w:eastAsia="Calibri" w:hAnsi="Arial Narrow"/>
              </w:rPr>
            </w:pPr>
            <w:r w:rsidRPr="007105AA">
              <w:rPr>
                <w:rFonts w:ascii="Arial Narrow" w:eastAsia="Calibri" w:hAnsi="Arial Narrow"/>
              </w:rPr>
              <w:t>Liczba inicjatyw poszerzających ofertę rekreacyjną na terenie LGD bazujących na lokalnych potencjałach</w:t>
            </w:r>
          </w:p>
        </w:tc>
        <w:tc>
          <w:tcPr>
            <w:tcW w:w="781" w:type="dxa"/>
            <w:gridSpan w:val="2"/>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09"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708"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13160D" w:rsidRDefault="0013160D" w:rsidP="000E60CF">
            <w:pPr>
              <w:contextualSpacing/>
              <w:rPr>
                <w:rFonts w:ascii="Arial Narrow" w:eastAsia="Calibri" w:hAnsi="Arial Narrow"/>
              </w:rPr>
            </w:pPr>
          </w:p>
          <w:p w:rsidR="0013160D" w:rsidRPr="000E60CF" w:rsidRDefault="0013160D" w:rsidP="00DB7EA3">
            <w:pPr>
              <w:contextualSpacing/>
              <w:rPr>
                <w:rFonts w:ascii="Arial Narrow" w:eastAsia="Calibri" w:hAnsi="Arial Narrow"/>
              </w:rPr>
            </w:pPr>
            <w:r>
              <w:rPr>
                <w:rFonts w:ascii="Arial Narrow" w:eastAsia="Calibri" w:hAnsi="Arial Narrow"/>
              </w:rPr>
              <w:t xml:space="preserve"> </w:t>
            </w:r>
            <w:del w:id="244" w:author="user" w:date="2021-12-31T09:32:00Z">
              <w:r w:rsidDel="00DB7EA3">
                <w:rPr>
                  <w:rFonts w:ascii="Arial Narrow" w:eastAsia="Calibri" w:hAnsi="Arial Narrow"/>
                </w:rPr>
                <w:delText>37.452,75</w:delText>
              </w:r>
            </w:del>
            <w:ins w:id="245" w:author="user" w:date="2021-12-31T09:32:00Z">
              <w:r w:rsidR="00DB7EA3">
                <w:rPr>
                  <w:rFonts w:ascii="Arial Narrow" w:eastAsia="Calibri" w:hAnsi="Arial Narrow"/>
                </w:rPr>
                <w:t xml:space="preserve"> 32.160,71</w:t>
              </w:r>
            </w:ins>
          </w:p>
        </w:tc>
        <w:tc>
          <w:tcPr>
            <w:tcW w:w="975" w:type="dxa"/>
            <w:gridSpan w:val="2"/>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13160D" w:rsidRPr="000E60CF" w:rsidRDefault="0013160D" w:rsidP="00DB7EA3">
            <w:pPr>
              <w:contextualSpacing/>
              <w:rPr>
                <w:rFonts w:ascii="Arial Narrow" w:eastAsia="Calibri" w:hAnsi="Arial Narrow"/>
              </w:rPr>
            </w:pPr>
            <w:r>
              <w:rPr>
                <w:rFonts w:ascii="Arial Narrow" w:eastAsia="Calibri" w:hAnsi="Arial Narrow"/>
              </w:rPr>
              <w:t xml:space="preserve">  </w:t>
            </w:r>
            <w:del w:id="246" w:author="user" w:date="2021-12-31T09:32:00Z">
              <w:r w:rsidDel="00DB7EA3">
                <w:rPr>
                  <w:rFonts w:ascii="Arial Narrow" w:eastAsia="Calibri" w:hAnsi="Arial Narrow"/>
                </w:rPr>
                <w:delText>37.452,75</w:delText>
              </w:r>
            </w:del>
            <w:ins w:id="247" w:author="user" w:date="2021-12-31T09:32:00Z">
              <w:r w:rsidR="00DB7EA3">
                <w:rPr>
                  <w:rFonts w:ascii="Arial Narrow" w:eastAsia="Calibri" w:hAnsi="Arial Narrow"/>
                </w:rPr>
                <w:t>32.160,71</w:t>
              </w:r>
            </w:ins>
          </w:p>
        </w:tc>
        <w:tc>
          <w:tcPr>
            <w:tcW w:w="851" w:type="dxa"/>
            <w:shd w:val="clear" w:color="auto" w:fill="auto"/>
            <w:vAlign w:val="center"/>
          </w:tcPr>
          <w:p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Realizacja LSR</w:t>
            </w:r>
          </w:p>
        </w:tc>
      </w:tr>
      <w:tr w:rsidR="0013160D" w:rsidRPr="000E60CF" w:rsidTr="00DC1157">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97B59" w:rsidRDefault="0013160D" w:rsidP="000E60CF">
            <w:pPr>
              <w:contextualSpacing/>
              <w:rPr>
                <w:rFonts w:ascii="Arial Narrow" w:eastAsia="Calibri" w:hAnsi="Arial Narrow"/>
              </w:rPr>
            </w:pPr>
            <w:r w:rsidRPr="00897B59">
              <w:rPr>
                <w:rFonts w:ascii="Arial Narrow" w:eastAsia="Calibri" w:hAnsi="Arial Narrow"/>
              </w:rPr>
              <w:t>Liczba zrealizowanych projektów współpracy</w:t>
            </w:r>
          </w:p>
        </w:tc>
        <w:tc>
          <w:tcPr>
            <w:tcW w:w="781"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val="restart"/>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p>
        </w:tc>
        <w:tc>
          <w:tcPr>
            <w:tcW w:w="975"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1037" w:type="dxa"/>
            <w:vMerge w:val="restart"/>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r>
              <w:rPr>
                <w:rStyle w:val="Odwoanieprzypisudolnego"/>
                <w:rFonts w:ascii="Arial Narrow" w:eastAsia="Calibri" w:hAnsi="Arial Narrow"/>
              </w:rPr>
              <w:footnoteReference w:id="15"/>
            </w:r>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rsidTr="008E6474">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E6474" w:rsidRDefault="0013160D" w:rsidP="000E60CF">
            <w:pPr>
              <w:contextualSpacing/>
              <w:rPr>
                <w:rFonts w:ascii="Arial Narrow" w:eastAsia="Calibri" w:hAnsi="Arial Narrow"/>
              </w:rPr>
            </w:pPr>
            <w:r w:rsidRPr="008E6474">
              <w:rPr>
                <w:rFonts w:ascii="Arial Narrow" w:eastAsia="Calibri" w:hAnsi="Arial Narrow"/>
              </w:rPr>
              <w:t>Liczba LGD uczestniczących w projektach współpracy</w:t>
            </w:r>
          </w:p>
        </w:tc>
        <w:tc>
          <w:tcPr>
            <w:tcW w:w="781"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708"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auto"/>
          </w:tcPr>
          <w:p w:rsidR="0013160D" w:rsidRPr="00897B59" w:rsidDel="0009606C" w:rsidRDefault="0013160D" w:rsidP="000E60CF">
            <w:pPr>
              <w:contextualSpacing/>
              <w:rPr>
                <w:rFonts w:ascii="Arial Narrow" w:eastAsia="Calibri" w:hAnsi="Arial Narrow"/>
              </w:rPr>
            </w:pPr>
          </w:p>
        </w:tc>
        <w:tc>
          <w:tcPr>
            <w:tcW w:w="975"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1037" w:type="dxa"/>
            <w:vMerge/>
            <w:shd w:val="clear" w:color="auto" w:fill="auto"/>
          </w:tcPr>
          <w:p w:rsidR="0013160D" w:rsidRPr="00897B59" w:rsidDel="0009606C" w:rsidRDefault="0013160D" w:rsidP="000E60CF">
            <w:pPr>
              <w:contextualSpacing/>
              <w:rPr>
                <w:rFonts w:ascii="Arial Narrow" w:eastAsia="Calibri" w:hAnsi="Arial Narrow"/>
              </w:rPr>
            </w:pPr>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rsidTr="008E6474">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E6474" w:rsidRDefault="0013160D" w:rsidP="000E60CF">
            <w:pPr>
              <w:contextualSpacing/>
              <w:rPr>
                <w:rFonts w:ascii="Arial Narrow" w:eastAsia="Calibri" w:hAnsi="Arial Narrow"/>
              </w:rPr>
            </w:pPr>
            <w:r>
              <w:rPr>
                <w:rFonts w:ascii="Arial Narrow" w:eastAsia="Calibri" w:hAnsi="Arial Narrow"/>
              </w:rPr>
              <w:t>Liczba wybudowanych lub dostosowanych do potrzeb mieszkańców obiektów rekreacyjnych</w:t>
            </w:r>
            <w:r>
              <w:rPr>
                <w:rStyle w:val="Odwoanieprzypisudolnego"/>
                <w:rFonts w:ascii="Arial Narrow" w:eastAsia="Calibri" w:hAnsi="Arial Narrow"/>
              </w:rPr>
              <w:footnoteReference w:id="16"/>
            </w:r>
          </w:p>
        </w:tc>
        <w:tc>
          <w:tcPr>
            <w:tcW w:w="781" w:type="dxa"/>
            <w:gridSpan w:val="2"/>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09"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1134"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75" w:type="dxa"/>
            <w:shd w:val="clear" w:color="auto" w:fill="auto"/>
          </w:tcPr>
          <w:p w:rsidR="0013160D" w:rsidRDefault="0013160D" w:rsidP="000E60CF">
            <w:pPr>
              <w:contextualSpacing/>
              <w:rPr>
                <w:rFonts w:ascii="Arial Narrow" w:eastAsia="Calibri" w:hAnsi="Arial Narrow"/>
              </w:rPr>
            </w:pPr>
            <w:r>
              <w:rPr>
                <w:rFonts w:ascii="Arial Narrow" w:eastAsia="Calibri" w:hAnsi="Arial Narrow"/>
              </w:rPr>
              <w:t>0</w:t>
            </w:r>
          </w:p>
        </w:tc>
        <w:tc>
          <w:tcPr>
            <w:tcW w:w="708"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830" w:type="dxa"/>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0</w:t>
            </w:r>
          </w:p>
        </w:tc>
        <w:tc>
          <w:tcPr>
            <w:tcW w:w="975" w:type="dxa"/>
            <w:gridSpan w:val="2"/>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4 sztuki</w:t>
            </w:r>
          </w:p>
        </w:tc>
        <w:tc>
          <w:tcPr>
            <w:tcW w:w="747"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100</w:t>
            </w:r>
          </w:p>
        </w:tc>
        <w:tc>
          <w:tcPr>
            <w:tcW w:w="760"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251.000</w:t>
            </w:r>
          </w:p>
        </w:tc>
        <w:tc>
          <w:tcPr>
            <w:tcW w:w="896" w:type="dxa"/>
            <w:shd w:val="clear" w:color="auto" w:fill="auto"/>
          </w:tcPr>
          <w:p w:rsidR="0013160D" w:rsidRDefault="0013160D" w:rsidP="000E60CF">
            <w:pPr>
              <w:contextualSpacing/>
              <w:rPr>
                <w:rFonts w:ascii="Arial Narrow" w:eastAsia="Calibri" w:hAnsi="Arial Narrow"/>
              </w:rPr>
            </w:pPr>
            <w:r>
              <w:rPr>
                <w:rFonts w:ascii="Arial Narrow" w:eastAsia="Calibri" w:hAnsi="Arial Narrow"/>
              </w:rPr>
              <w:t>4 sztuki</w:t>
            </w:r>
          </w:p>
        </w:tc>
        <w:tc>
          <w:tcPr>
            <w:tcW w:w="1037" w:type="dxa"/>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251.000</w:t>
            </w:r>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Pr>
                <w:rFonts w:ascii="Arial Narrow" w:eastAsia="Calibri" w:hAnsi="Arial Narrow"/>
              </w:rPr>
              <w:t xml:space="preserve">PROW </w:t>
            </w:r>
          </w:p>
        </w:tc>
        <w:tc>
          <w:tcPr>
            <w:tcW w:w="686" w:type="dxa"/>
            <w:vAlign w:val="center"/>
          </w:tcPr>
          <w:p w:rsidR="0013160D" w:rsidRPr="00897B59" w:rsidRDefault="0013160D" w:rsidP="000E60CF">
            <w:pPr>
              <w:contextualSpacing/>
              <w:jc w:val="center"/>
              <w:rPr>
                <w:rFonts w:ascii="Arial Narrow" w:eastAsia="Calibri" w:hAnsi="Arial Narrow"/>
              </w:rPr>
            </w:pPr>
            <w:r>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2.1</w:t>
            </w:r>
          </w:p>
        </w:tc>
        <w:tc>
          <w:tcPr>
            <w:tcW w:w="1490" w:type="dxa"/>
            <w:gridSpan w:val="3"/>
            <w:shd w:val="clear" w:color="auto" w:fill="A6A6A6"/>
          </w:tcPr>
          <w:p w:rsidR="00C47224" w:rsidRPr="001E762F" w:rsidRDefault="00C47224" w:rsidP="000E60CF">
            <w:pPr>
              <w:contextualSpacing/>
              <w:rPr>
                <w:rFonts w:ascii="Arial Narrow" w:eastAsia="Calibri" w:hAnsi="Arial Narrow"/>
              </w:rPr>
            </w:pPr>
          </w:p>
        </w:tc>
        <w:tc>
          <w:tcPr>
            <w:tcW w:w="1134" w:type="dxa"/>
            <w:shd w:val="clear" w:color="auto" w:fill="auto"/>
          </w:tcPr>
          <w:p w:rsidR="00C47224" w:rsidRPr="001E762F" w:rsidRDefault="0001261F" w:rsidP="00D62D90">
            <w:pPr>
              <w:contextualSpacing/>
              <w:rPr>
                <w:rFonts w:ascii="Arial Narrow" w:eastAsia="Calibri" w:hAnsi="Arial Narrow"/>
                <w:highlight w:val="yellow"/>
              </w:rPr>
            </w:pPr>
            <w:r>
              <w:rPr>
                <w:rFonts w:ascii="Arial Narrow" w:eastAsia="Calibri" w:hAnsi="Arial Narrow"/>
              </w:rPr>
              <w:t xml:space="preserve"> </w:t>
            </w:r>
            <w:r w:rsidR="003D0606">
              <w:rPr>
                <w:rFonts w:ascii="Arial Narrow" w:eastAsia="Calibri" w:hAnsi="Arial Narrow"/>
              </w:rPr>
              <w:t>374.000</w:t>
            </w:r>
          </w:p>
        </w:tc>
        <w:tc>
          <w:tcPr>
            <w:tcW w:w="1483" w:type="dxa"/>
            <w:gridSpan w:val="2"/>
            <w:shd w:val="clear" w:color="auto" w:fill="A6A6A6"/>
          </w:tcPr>
          <w:p w:rsidR="00C47224" w:rsidRPr="001E762F" w:rsidRDefault="00C47224" w:rsidP="000E60CF">
            <w:pPr>
              <w:contextualSpacing/>
              <w:rPr>
                <w:rFonts w:ascii="Arial Narrow" w:eastAsia="Calibri" w:hAnsi="Arial Narrow"/>
                <w:highlight w:val="yellow"/>
              </w:rPr>
            </w:pPr>
          </w:p>
        </w:tc>
        <w:tc>
          <w:tcPr>
            <w:tcW w:w="830" w:type="dxa"/>
            <w:shd w:val="clear" w:color="auto" w:fill="auto"/>
          </w:tcPr>
          <w:p w:rsidR="00C47224" w:rsidRPr="00897B59" w:rsidRDefault="00C47224" w:rsidP="00532091">
            <w:pPr>
              <w:contextualSpacing/>
              <w:rPr>
                <w:rFonts w:ascii="Arial Narrow" w:eastAsia="Calibri" w:hAnsi="Arial Narrow"/>
              </w:rPr>
            </w:pPr>
          </w:p>
          <w:p w:rsidR="0009606C" w:rsidRDefault="0001261F" w:rsidP="00DB7EA3">
            <w:pPr>
              <w:contextualSpacing/>
              <w:rPr>
                <w:ins w:id="248" w:author="user" w:date="2021-12-31T09:34:00Z"/>
                <w:rFonts w:ascii="Arial Narrow" w:eastAsia="Calibri" w:hAnsi="Arial Narrow"/>
              </w:rPr>
            </w:pPr>
            <w:r>
              <w:rPr>
                <w:rFonts w:ascii="Arial Narrow" w:eastAsia="Calibri" w:hAnsi="Arial Narrow"/>
              </w:rPr>
              <w:t xml:space="preserve"> </w:t>
            </w:r>
            <w:del w:id="249" w:author="user" w:date="2021-12-31T09:34:00Z">
              <w:r w:rsidR="003D0606" w:rsidDel="00DB7EA3">
                <w:rPr>
                  <w:rFonts w:ascii="Arial Narrow" w:eastAsia="Calibri" w:hAnsi="Arial Narrow"/>
                </w:rPr>
                <w:delText>569.063,75</w:delText>
              </w:r>
            </w:del>
          </w:p>
          <w:p w:rsidR="00DB7EA3" w:rsidRPr="00897B59" w:rsidRDefault="00DB7EA3" w:rsidP="00DB7EA3">
            <w:pPr>
              <w:contextualSpacing/>
              <w:rPr>
                <w:rFonts w:ascii="Arial Narrow" w:eastAsia="Calibri" w:hAnsi="Arial Narrow"/>
                <w:highlight w:val="yellow"/>
              </w:rPr>
            </w:pPr>
            <w:ins w:id="250" w:author="user" w:date="2021-12-31T09:34:00Z">
              <w:r>
                <w:rPr>
                  <w:rFonts w:ascii="Arial Narrow" w:eastAsia="Calibri" w:hAnsi="Arial Narrow"/>
                </w:rPr>
                <w:t>497.199,87</w:t>
              </w:r>
            </w:ins>
          </w:p>
        </w:tc>
        <w:tc>
          <w:tcPr>
            <w:tcW w:w="1722" w:type="dxa"/>
            <w:gridSpan w:val="3"/>
            <w:shd w:val="clear" w:color="auto" w:fill="A6A6A6"/>
          </w:tcPr>
          <w:p w:rsidR="00C47224" w:rsidRPr="00897B59" w:rsidRDefault="00C47224" w:rsidP="000E60CF">
            <w:pPr>
              <w:contextualSpacing/>
              <w:rPr>
                <w:rFonts w:ascii="Arial Narrow" w:eastAsia="Calibri" w:hAnsi="Arial Narrow"/>
                <w:highlight w:val="yellow"/>
              </w:rPr>
            </w:pPr>
          </w:p>
        </w:tc>
        <w:tc>
          <w:tcPr>
            <w:tcW w:w="760" w:type="dxa"/>
            <w:shd w:val="clear" w:color="auto" w:fill="auto"/>
          </w:tcPr>
          <w:p w:rsidR="00C47224" w:rsidRPr="00897B59" w:rsidRDefault="00962449" w:rsidP="000E60CF">
            <w:pPr>
              <w:contextualSpacing/>
              <w:rPr>
                <w:rFonts w:ascii="Arial Narrow" w:eastAsia="Calibri" w:hAnsi="Arial Narrow"/>
                <w:highlight w:val="yellow"/>
              </w:rPr>
            </w:pPr>
            <w:r>
              <w:rPr>
                <w:rFonts w:ascii="Arial Narrow" w:eastAsia="Calibri" w:hAnsi="Arial Narrow"/>
              </w:rPr>
              <w:t>251.000</w:t>
            </w:r>
          </w:p>
        </w:tc>
        <w:tc>
          <w:tcPr>
            <w:tcW w:w="896" w:type="dxa"/>
            <w:shd w:val="clear" w:color="auto" w:fill="A6A6A6"/>
          </w:tcPr>
          <w:p w:rsidR="00C47224" w:rsidRPr="00897B59" w:rsidRDefault="00C47224" w:rsidP="000E60CF">
            <w:pPr>
              <w:contextualSpacing/>
              <w:rPr>
                <w:rFonts w:ascii="Arial Narrow" w:eastAsia="Calibri" w:hAnsi="Arial Narrow"/>
                <w:highlight w:val="yellow"/>
              </w:rPr>
            </w:pPr>
          </w:p>
        </w:tc>
        <w:tc>
          <w:tcPr>
            <w:tcW w:w="1037" w:type="dxa"/>
            <w:shd w:val="clear" w:color="auto" w:fill="auto"/>
          </w:tcPr>
          <w:p w:rsidR="00C47224" w:rsidRPr="00897B59" w:rsidRDefault="00C47224" w:rsidP="000E60CF">
            <w:pPr>
              <w:contextualSpacing/>
              <w:rPr>
                <w:rFonts w:ascii="Arial Narrow" w:eastAsia="Calibri" w:hAnsi="Arial Narrow"/>
              </w:rPr>
            </w:pPr>
          </w:p>
          <w:p w:rsidR="0009606C" w:rsidRDefault="00D26011" w:rsidP="003D0606">
            <w:pPr>
              <w:contextualSpacing/>
              <w:rPr>
                <w:ins w:id="251" w:author="user" w:date="2021-12-31T09:35:00Z"/>
                <w:rFonts w:ascii="Arial Narrow" w:eastAsia="Calibri" w:hAnsi="Arial Narrow"/>
              </w:rPr>
            </w:pPr>
            <w:del w:id="252" w:author="user" w:date="2021-12-31T09:35:00Z">
              <w:r w:rsidDel="00DB7EA3">
                <w:rPr>
                  <w:rFonts w:ascii="Arial Narrow" w:eastAsia="Calibri" w:hAnsi="Arial Narrow"/>
                </w:rPr>
                <w:delText>1.194.063,75</w:delText>
              </w:r>
            </w:del>
          </w:p>
          <w:p w:rsidR="00DB7EA3" w:rsidRPr="00897B59" w:rsidRDefault="00DB7EA3" w:rsidP="003D0606">
            <w:pPr>
              <w:contextualSpacing/>
              <w:rPr>
                <w:rFonts w:ascii="Arial Narrow" w:eastAsia="Calibri" w:hAnsi="Arial Narrow"/>
                <w:highlight w:val="yellow"/>
              </w:rPr>
            </w:pPr>
            <w:ins w:id="253" w:author="user" w:date="2021-12-31T09:35:00Z">
              <w:r>
                <w:rPr>
                  <w:rFonts w:ascii="Arial Narrow" w:eastAsia="Calibri" w:hAnsi="Arial Narrow"/>
                </w:rPr>
                <w:t>1.122.199,87</w:t>
              </w:r>
            </w:ins>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b/>
              </w:rPr>
              <w:t>Wskaźnik rezultatu 2.1</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osób/podmiotów korzystających z wybudowanych/ zmodernizowanych obiektów </w:t>
            </w:r>
            <w:r w:rsidR="00E915B4" w:rsidRPr="007105AA">
              <w:rPr>
                <w:rFonts w:ascii="Arial Narrow" w:eastAsia="Calibri" w:hAnsi="Arial Narrow"/>
              </w:rPr>
              <w:t xml:space="preserve">bazujących na lokalnych </w:t>
            </w:r>
            <w:r w:rsidR="00E915B4" w:rsidRPr="007105AA">
              <w:rPr>
                <w:rFonts w:ascii="Arial Narrow" w:eastAsia="Calibri" w:hAnsi="Arial Narrow"/>
              </w:rPr>
              <w:lastRenderedPageBreak/>
              <w:t xml:space="preserve">potencjałach, </w:t>
            </w:r>
            <w:r w:rsidRPr="007105AA">
              <w:rPr>
                <w:rFonts w:ascii="Arial Narrow" w:eastAsia="Calibri" w:hAnsi="Arial Narrow"/>
              </w:rPr>
              <w:t>sprzyjających aktywnemu wypoczynkowi</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lastRenderedPageBreak/>
              <w:t>4000 osób</w:t>
            </w:r>
          </w:p>
        </w:tc>
        <w:tc>
          <w:tcPr>
            <w:tcW w:w="731" w:type="dxa"/>
            <w:gridSpan w:val="2"/>
            <w:shd w:val="clear" w:color="auto" w:fill="auto"/>
          </w:tcPr>
          <w:p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val="restart"/>
            <w:shd w:val="clear" w:color="auto" w:fill="auto"/>
          </w:tcPr>
          <w:p w:rsidR="00C47224" w:rsidRPr="001E762F" w:rsidRDefault="00541642" w:rsidP="00532091">
            <w:pPr>
              <w:contextualSpacing/>
              <w:rPr>
                <w:rFonts w:ascii="Arial Narrow" w:eastAsia="Calibri" w:hAnsi="Arial Narrow"/>
              </w:rPr>
            </w:pPr>
            <w:r>
              <w:rPr>
                <w:rFonts w:ascii="Arial Narrow" w:eastAsia="Calibri" w:hAnsi="Arial Narrow"/>
              </w:rPr>
              <w:t>359.000</w:t>
            </w:r>
            <w:r w:rsidR="0001261F">
              <w:rPr>
                <w:rFonts w:ascii="Arial Narrow" w:eastAsia="Calibri" w:hAnsi="Arial Narrow"/>
              </w:rPr>
              <w:t xml:space="preserve"> </w:t>
            </w:r>
          </w:p>
        </w:tc>
        <w:tc>
          <w:tcPr>
            <w:tcW w:w="775"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C47224" w:rsidRPr="001E762F">
              <w:rPr>
                <w:rFonts w:ascii="Arial Narrow" w:eastAsia="Calibri" w:hAnsi="Arial Narrow"/>
              </w:rPr>
              <w:t>000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val="restart"/>
            <w:shd w:val="clear" w:color="auto" w:fill="auto"/>
          </w:tcPr>
          <w:p w:rsidR="00C47224" w:rsidRDefault="00541642" w:rsidP="000E60CF">
            <w:pPr>
              <w:contextualSpacing/>
              <w:rPr>
                <w:ins w:id="254" w:author="user" w:date="2021-12-31T09:36:00Z"/>
                <w:rFonts w:ascii="Arial Narrow" w:eastAsia="Calibri" w:hAnsi="Arial Narrow"/>
              </w:rPr>
            </w:pPr>
            <w:del w:id="255" w:author="user" w:date="2021-12-31T09:36:00Z">
              <w:r w:rsidDel="00DB7EA3">
                <w:rPr>
                  <w:rFonts w:ascii="Arial Narrow" w:eastAsia="Calibri" w:hAnsi="Arial Narrow"/>
                </w:rPr>
                <w:delText>372.116,25</w:delText>
              </w:r>
              <w:r w:rsidR="0001261F" w:rsidDel="00DB7EA3">
                <w:rPr>
                  <w:rFonts w:ascii="Arial Narrow" w:eastAsia="Calibri" w:hAnsi="Arial Narrow"/>
                </w:rPr>
                <w:delText xml:space="preserve"> </w:delText>
              </w:r>
            </w:del>
          </w:p>
          <w:p w:rsidR="00DB7EA3" w:rsidRPr="001E762F" w:rsidRDefault="00DB7EA3" w:rsidP="000E60CF">
            <w:pPr>
              <w:contextualSpacing/>
              <w:rPr>
                <w:rFonts w:ascii="Arial Narrow" w:eastAsia="Calibri" w:hAnsi="Arial Narrow"/>
              </w:rPr>
            </w:pPr>
            <w:ins w:id="256" w:author="user" w:date="2021-12-31T09:36:00Z">
              <w:r>
                <w:rPr>
                  <w:rFonts w:ascii="Arial Narrow" w:eastAsia="Calibri" w:hAnsi="Arial Narrow"/>
                </w:rPr>
                <w:t>310.32</w:t>
              </w:r>
              <w:r>
                <w:rPr>
                  <w:rFonts w:ascii="Arial Narrow" w:eastAsia="Calibri" w:hAnsi="Arial Narrow"/>
                </w:rPr>
                <w:lastRenderedPageBreak/>
                <w:t>9,86</w:t>
              </w:r>
            </w:ins>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lastRenderedPageBreak/>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C47224" w:rsidRPr="001E762F">
              <w:rPr>
                <w:rFonts w:ascii="Arial Narrow" w:eastAsia="Calibri" w:hAnsi="Arial Narrow"/>
              </w:rPr>
              <w:t>000 osób</w:t>
            </w:r>
          </w:p>
        </w:tc>
        <w:tc>
          <w:tcPr>
            <w:tcW w:w="1037" w:type="dxa"/>
            <w:vMerge w:val="restart"/>
            <w:shd w:val="clear" w:color="auto" w:fill="auto"/>
          </w:tcPr>
          <w:p w:rsidR="00C47224" w:rsidRDefault="00541642" w:rsidP="000E60CF">
            <w:pPr>
              <w:contextualSpacing/>
              <w:rPr>
                <w:ins w:id="257" w:author="user" w:date="2021-12-31T09:36:00Z"/>
                <w:rFonts w:ascii="Arial Narrow" w:eastAsia="Calibri" w:hAnsi="Arial Narrow"/>
              </w:rPr>
            </w:pPr>
            <w:del w:id="258" w:author="user" w:date="2021-12-31T09:36:00Z">
              <w:r w:rsidDel="00DB7EA3">
                <w:rPr>
                  <w:rFonts w:ascii="Arial Narrow" w:eastAsia="Calibri" w:hAnsi="Arial Narrow"/>
                </w:rPr>
                <w:delText>731.116,25</w:delText>
              </w:r>
              <w:r w:rsidR="0001261F" w:rsidDel="00DB7EA3">
                <w:rPr>
                  <w:rFonts w:ascii="Arial Narrow" w:eastAsia="Calibri" w:hAnsi="Arial Narrow"/>
                </w:rPr>
                <w:delText xml:space="preserve"> </w:delText>
              </w:r>
            </w:del>
          </w:p>
          <w:p w:rsidR="00DB7EA3" w:rsidRPr="001E762F" w:rsidRDefault="00DB7EA3" w:rsidP="000E60CF">
            <w:pPr>
              <w:contextualSpacing/>
              <w:rPr>
                <w:rFonts w:ascii="Arial Narrow" w:eastAsia="Calibri" w:hAnsi="Arial Narrow"/>
              </w:rPr>
            </w:pPr>
            <w:ins w:id="259" w:author="user" w:date="2021-12-31T09:36:00Z">
              <w:r>
                <w:rPr>
                  <w:rFonts w:ascii="Arial Narrow" w:eastAsia="Calibri" w:hAnsi="Arial Narrow"/>
                </w:rPr>
                <w:t>669.329,8</w:t>
              </w:r>
              <w:r>
                <w:rPr>
                  <w:rFonts w:ascii="Arial Narrow" w:eastAsia="Calibri" w:hAnsi="Arial Narrow"/>
                </w:rPr>
                <w:lastRenderedPageBreak/>
                <w:t>6</w:t>
              </w:r>
            </w:ins>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lastRenderedPageBreak/>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 xml:space="preserve">Wzrost liczby osób korzystających z obiektów infrastruktury turystycznej i rekreacyjnej </w:t>
            </w:r>
            <w:r w:rsidR="00E915B4" w:rsidRPr="007105AA">
              <w:rPr>
                <w:rFonts w:ascii="Arial Narrow" w:eastAsia="Calibri" w:hAnsi="Arial Narrow"/>
              </w:rPr>
              <w:t>bazującej na lokalnych potencjałach</w:t>
            </w:r>
          </w:p>
        </w:tc>
        <w:tc>
          <w:tcPr>
            <w:tcW w:w="759" w:type="dxa"/>
            <w:shd w:val="clear" w:color="auto" w:fill="auto"/>
          </w:tcPr>
          <w:p w:rsidR="00C47224" w:rsidRPr="001E762F" w:rsidRDefault="00583116" w:rsidP="000E60CF">
            <w:pPr>
              <w:contextualSpacing/>
              <w:rPr>
                <w:rFonts w:ascii="Arial Narrow" w:eastAsia="Calibri" w:hAnsi="Arial Narrow"/>
              </w:rPr>
            </w:pPr>
            <w:r w:rsidRPr="001E762F">
              <w:rPr>
                <w:rFonts w:ascii="Arial Narrow" w:eastAsia="Calibri" w:hAnsi="Arial Narrow"/>
              </w:rPr>
              <w:t>40</w:t>
            </w:r>
            <w:r w:rsidR="00D25398" w:rsidRPr="001E762F">
              <w:rPr>
                <w:rFonts w:ascii="Arial Narrow" w:eastAsia="Calibri" w:hAnsi="Arial Narrow"/>
              </w:rPr>
              <w:t>00</w:t>
            </w:r>
            <w:r w:rsidRPr="001E762F">
              <w:rPr>
                <w:rFonts w:ascii="Arial Narrow" w:eastAsia="Calibri" w:hAnsi="Arial Narrow"/>
              </w:rPr>
              <w:t xml:space="preserve"> osób</w:t>
            </w:r>
          </w:p>
        </w:tc>
        <w:tc>
          <w:tcPr>
            <w:tcW w:w="731" w:type="dxa"/>
            <w:gridSpan w:val="2"/>
            <w:shd w:val="clear" w:color="auto" w:fill="auto"/>
          </w:tcPr>
          <w:p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shd w:val="clear" w:color="auto" w:fill="auto"/>
          </w:tcPr>
          <w:p w:rsidR="00C47224" w:rsidRPr="001E762F" w:rsidRDefault="00C47224" w:rsidP="000E60CF">
            <w:pPr>
              <w:contextualSpacing/>
              <w:rPr>
                <w:rFonts w:ascii="Arial Narrow" w:eastAsia="Calibri" w:hAnsi="Arial Narrow"/>
              </w:rPr>
            </w:pPr>
          </w:p>
        </w:tc>
        <w:tc>
          <w:tcPr>
            <w:tcW w:w="775"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rsidR="00C47224" w:rsidRPr="001E762F" w:rsidRDefault="00C47224" w:rsidP="000E60CF">
            <w:pPr>
              <w:contextualSpacing/>
              <w:rPr>
                <w:rFonts w:ascii="Arial Narrow" w:eastAsia="Calibri" w:hAnsi="Arial Narrow"/>
              </w:rPr>
            </w:pP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1037" w:type="dxa"/>
            <w:vMerge/>
            <w:shd w:val="clear" w:color="auto" w:fill="auto"/>
          </w:tcPr>
          <w:p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lub utrzymanych miejsc pracy w wyniku rozbudowy lub modernizacji istniejącej bazy i infrastruktury</w:t>
            </w:r>
            <w:r w:rsidR="00E915B4" w:rsidRPr="00E915B4">
              <w:rPr>
                <w:rFonts w:ascii="Arial Narrow" w:eastAsia="Calibri" w:hAnsi="Arial Narrow"/>
                <w:color w:val="FF0000"/>
              </w:rPr>
              <w:t xml:space="preserve"> </w:t>
            </w:r>
            <w:r w:rsidR="00E915B4" w:rsidRPr="007105AA">
              <w:rPr>
                <w:rFonts w:ascii="Arial Narrow" w:eastAsia="Calibri" w:hAnsi="Arial Narrow"/>
              </w:rPr>
              <w:t>bazującej na lokalnych potencjałach,</w:t>
            </w:r>
            <w:r w:rsidRPr="007105AA">
              <w:rPr>
                <w:rFonts w:ascii="Arial Narrow" w:eastAsia="Calibri" w:hAnsi="Arial Narrow"/>
              </w:rPr>
              <w:t xml:space="preserve"> </w:t>
            </w:r>
            <w:r w:rsidRPr="000E60CF">
              <w:rPr>
                <w:rFonts w:ascii="Arial Narrow" w:eastAsia="Calibri" w:hAnsi="Arial Narrow"/>
              </w:rPr>
              <w:t>sprzyjającej aktywnemu wypoczynkowi mieszkańców i turystów.</w:t>
            </w:r>
          </w:p>
        </w:tc>
        <w:tc>
          <w:tcPr>
            <w:tcW w:w="759" w:type="dxa"/>
            <w:shd w:val="clear" w:color="auto" w:fill="auto"/>
          </w:tcPr>
          <w:p w:rsidR="00C47224" w:rsidRPr="001E762F" w:rsidRDefault="00D25398" w:rsidP="000E60CF">
            <w:pPr>
              <w:contextualSpacing/>
              <w:rPr>
                <w:rFonts w:ascii="Arial Narrow" w:eastAsia="Calibri" w:hAnsi="Arial Narrow"/>
              </w:rPr>
            </w:pPr>
            <w:r w:rsidRPr="001E762F">
              <w:rPr>
                <w:rFonts w:ascii="Arial Narrow" w:eastAsia="Calibri" w:hAnsi="Arial Narrow"/>
              </w:rPr>
              <w:t>4</w:t>
            </w:r>
            <w:r w:rsidR="00C47224" w:rsidRPr="001E762F">
              <w:rPr>
                <w:rFonts w:ascii="Arial Narrow" w:eastAsia="Calibri" w:hAnsi="Arial Narrow"/>
              </w:rPr>
              <w:t xml:space="preserve"> sztuki</w:t>
            </w:r>
          </w:p>
        </w:tc>
        <w:tc>
          <w:tcPr>
            <w:tcW w:w="731" w:type="dxa"/>
            <w:gridSpan w:val="2"/>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44</w:t>
            </w:r>
          </w:p>
        </w:tc>
        <w:tc>
          <w:tcPr>
            <w:tcW w:w="1134" w:type="dxa"/>
            <w:vMerge/>
            <w:shd w:val="clear" w:color="auto" w:fill="auto"/>
          </w:tcPr>
          <w:p w:rsidR="00C47224" w:rsidRPr="001E762F" w:rsidRDefault="00C47224" w:rsidP="000E60CF">
            <w:pPr>
              <w:contextualSpacing/>
              <w:rPr>
                <w:rFonts w:ascii="Arial Narrow" w:eastAsia="Calibri" w:hAnsi="Arial Narrow"/>
              </w:rPr>
            </w:pPr>
          </w:p>
        </w:tc>
        <w:tc>
          <w:tcPr>
            <w:tcW w:w="775" w:type="dxa"/>
            <w:shd w:val="clear" w:color="auto" w:fill="auto"/>
          </w:tcPr>
          <w:p w:rsidR="00D62D90" w:rsidRPr="001E762F" w:rsidRDefault="00D62D90" w:rsidP="000E60CF">
            <w:pPr>
              <w:contextualSpacing/>
              <w:rPr>
                <w:rFonts w:ascii="Arial Narrow" w:eastAsia="Calibri" w:hAnsi="Arial Narrow"/>
              </w:rPr>
            </w:pPr>
            <w:r w:rsidRPr="001E762F">
              <w:rPr>
                <w:rFonts w:ascii="Arial Narrow" w:eastAsia="Calibri" w:hAnsi="Arial Narrow"/>
              </w:rPr>
              <w:t>5</w:t>
            </w:r>
          </w:p>
          <w:p w:rsidR="00C47224" w:rsidRPr="001E762F" w:rsidRDefault="00D62D90" w:rsidP="000E60CF">
            <w:pPr>
              <w:contextualSpacing/>
              <w:rPr>
                <w:rFonts w:ascii="Arial Narrow" w:eastAsia="Calibri" w:hAnsi="Arial Narrow"/>
              </w:rPr>
            </w:pPr>
            <w:r w:rsidRPr="001E762F">
              <w:rPr>
                <w:rFonts w:ascii="Arial Narrow" w:eastAsia="Calibri" w:hAnsi="Arial Narrow"/>
              </w:rPr>
              <w:t>sztuk</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rsidR="00C47224" w:rsidRPr="001E762F" w:rsidRDefault="00C47224" w:rsidP="000E60CF">
            <w:pPr>
              <w:contextualSpacing/>
              <w:rPr>
                <w:rFonts w:ascii="Arial Narrow" w:eastAsia="Calibri" w:hAnsi="Arial Narrow"/>
              </w:rPr>
            </w:pP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9 sztuk</w:t>
            </w:r>
          </w:p>
        </w:tc>
        <w:tc>
          <w:tcPr>
            <w:tcW w:w="1037" w:type="dxa"/>
            <w:vMerge/>
            <w:shd w:val="clear" w:color="auto" w:fill="auto"/>
          </w:tcPr>
          <w:p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i podmiotów</w:t>
            </w:r>
            <w:r w:rsidR="00B418C7" w:rsidRPr="000E60CF">
              <w:rPr>
                <w:rFonts w:ascii="Arial Narrow" w:eastAsia="Calibri" w:hAnsi="Arial Narrow"/>
              </w:rPr>
              <w:t xml:space="preserve"> </w:t>
            </w:r>
            <w:r w:rsidRPr="000E60CF">
              <w:rPr>
                <w:rFonts w:ascii="Arial Narrow" w:eastAsia="Calibri" w:hAnsi="Arial Narrow"/>
              </w:rPr>
              <w:t xml:space="preserve">(turyści, odwiedzający, mieszkańcy) korzystających z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1600 osób</w:t>
            </w:r>
          </w:p>
        </w:tc>
        <w:tc>
          <w:tcPr>
            <w:tcW w:w="731"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40</w:t>
            </w:r>
          </w:p>
        </w:tc>
        <w:tc>
          <w:tcPr>
            <w:tcW w:w="1134" w:type="dxa"/>
            <w:shd w:val="clear" w:color="auto" w:fill="auto"/>
          </w:tcPr>
          <w:p w:rsidR="00C47224" w:rsidRPr="001E762F" w:rsidRDefault="00541642" w:rsidP="000E60CF">
            <w:pPr>
              <w:contextualSpacing/>
              <w:rPr>
                <w:rFonts w:ascii="Arial Narrow" w:eastAsia="Calibri" w:hAnsi="Arial Narrow"/>
              </w:rPr>
            </w:pPr>
            <w:r>
              <w:rPr>
                <w:rFonts w:ascii="Arial Narrow" w:eastAsia="Calibri" w:hAnsi="Arial Narrow"/>
              </w:rPr>
              <w:t>15.000</w:t>
            </w:r>
            <w:r w:rsidR="0001261F">
              <w:rPr>
                <w:rFonts w:ascii="Arial Narrow" w:eastAsia="Calibri" w:hAnsi="Arial Narrow"/>
              </w:rPr>
              <w:t xml:space="preserve"> </w:t>
            </w:r>
          </w:p>
        </w:tc>
        <w:tc>
          <w:tcPr>
            <w:tcW w:w="775"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2400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Default="00541642" w:rsidP="000E60CF">
            <w:pPr>
              <w:contextualSpacing/>
              <w:rPr>
                <w:ins w:id="260" w:author="user" w:date="2021-12-31T09:37:00Z"/>
                <w:rFonts w:ascii="Arial Narrow" w:eastAsia="Calibri" w:hAnsi="Arial Narrow"/>
              </w:rPr>
            </w:pPr>
            <w:del w:id="261" w:author="user" w:date="2021-12-31T09:37:00Z">
              <w:r w:rsidDel="00DB7EA3">
                <w:rPr>
                  <w:rFonts w:ascii="Arial Narrow" w:eastAsia="Calibri" w:hAnsi="Arial Narrow"/>
                </w:rPr>
                <w:delText>22.369,75</w:delText>
              </w:r>
              <w:r w:rsidR="0001261F" w:rsidDel="00DB7EA3">
                <w:rPr>
                  <w:rFonts w:ascii="Arial Narrow" w:eastAsia="Calibri" w:hAnsi="Arial Narrow"/>
                </w:rPr>
                <w:delText xml:space="preserve"> </w:delText>
              </w:r>
            </w:del>
          </w:p>
          <w:p w:rsidR="00DB7EA3" w:rsidRPr="001E762F" w:rsidRDefault="00DB7EA3" w:rsidP="000E60CF">
            <w:pPr>
              <w:contextualSpacing/>
              <w:rPr>
                <w:rFonts w:ascii="Arial Narrow" w:eastAsia="Calibri" w:hAnsi="Arial Narrow"/>
              </w:rPr>
            </w:pPr>
            <w:ins w:id="262" w:author="user" w:date="2021-12-31T09:37:00Z">
              <w:r>
                <w:rPr>
                  <w:rFonts w:ascii="Arial Narrow" w:eastAsia="Calibri" w:hAnsi="Arial Narrow"/>
                </w:rPr>
                <w:t>17.584,30</w:t>
              </w:r>
            </w:ins>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4000 osób</w:t>
            </w:r>
          </w:p>
        </w:tc>
        <w:tc>
          <w:tcPr>
            <w:tcW w:w="1037" w:type="dxa"/>
            <w:shd w:val="clear" w:color="auto" w:fill="auto"/>
          </w:tcPr>
          <w:p w:rsidR="00C47224" w:rsidRDefault="00541642" w:rsidP="000E60CF">
            <w:pPr>
              <w:contextualSpacing/>
              <w:rPr>
                <w:ins w:id="263" w:author="user" w:date="2021-12-31T09:37:00Z"/>
                <w:rFonts w:ascii="Arial Narrow" w:eastAsia="Calibri" w:hAnsi="Arial Narrow"/>
              </w:rPr>
            </w:pPr>
            <w:del w:id="264" w:author="user" w:date="2021-12-31T09:37:00Z">
              <w:r w:rsidDel="00DB7EA3">
                <w:rPr>
                  <w:rFonts w:ascii="Arial Narrow" w:eastAsia="Calibri" w:hAnsi="Arial Narrow"/>
                </w:rPr>
                <w:delText>37.369,75</w:delText>
              </w:r>
            </w:del>
          </w:p>
          <w:p w:rsidR="00DB7EA3" w:rsidRPr="001E762F" w:rsidRDefault="00DB7EA3" w:rsidP="000E60CF">
            <w:pPr>
              <w:contextualSpacing/>
              <w:rPr>
                <w:rFonts w:ascii="Arial Narrow" w:eastAsia="Calibri" w:hAnsi="Arial Narrow"/>
              </w:rPr>
            </w:pPr>
            <w:ins w:id="265" w:author="user" w:date="2021-12-31T09:37:00Z">
              <w:r>
                <w:rPr>
                  <w:rFonts w:ascii="Arial Narrow" w:eastAsia="Calibri" w:hAnsi="Arial Narrow"/>
                </w:rPr>
                <w:t>32.584,30</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197EA2" w:rsidRPr="000E60CF" w:rsidTr="00DC1157">
        <w:trPr>
          <w:jc w:val="center"/>
        </w:trPr>
        <w:tc>
          <w:tcPr>
            <w:tcW w:w="4832" w:type="dxa"/>
            <w:gridSpan w:val="2"/>
            <w:vMerge w:val="restart"/>
            <w:shd w:val="clear" w:color="auto" w:fill="FFFFCC"/>
          </w:tcPr>
          <w:p w:rsidR="00197EA2" w:rsidRPr="000E60CF" w:rsidRDefault="00197EA2" w:rsidP="000E60CF">
            <w:pPr>
              <w:contextualSpacing/>
              <w:rPr>
                <w:rFonts w:ascii="Arial Narrow" w:eastAsia="Calibri" w:hAnsi="Arial Narrow"/>
              </w:rPr>
            </w:pPr>
            <w:r w:rsidRPr="000E60CF">
              <w:rPr>
                <w:rFonts w:ascii="Arial Narrow" w:eastAsia="Calibri" w:hAnsi="Arial Narrow"/>
              </w:rPr>
              <w:t xml:space="preserve">Liczba osób uczestniczących w inicjatywach poszerzających ofertę </w:t>
            </w:r>
            <w:r w:rsidRPr="007105AA">
              <w:rPr>
                <w:rFonts w:ascii="Arial Narrow" w:eastAsia="Calibri" w:hAnsi="Arial Narrow"/>
              </w:rPr>
              <w:t>rekreacyjną bazującą na lokalnych potencjałach</w:t>
            </w:r>
          </w:p>
        </w:tc>
        <w:tc>
          <w:tcPr>
            <w:tcW w:w="759"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708"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197EA2" w:rsidRDefault="00197EA2" w:rsidP="000E60CF">
            <w:pPr>
              <w:contextualSpacing/>
              <w:rPr>
                <w:rFonts w:ascii="Arial Narrow" w:eastAsia="Calibri" w:hAnsi="Arial Narrow"/>
              </w:rPr>
            </w:pPr>
          </w:p>
          <w:p w:rsidR="00197EA2" w:rsidRDefault="00541642" w:rsidP="000E60CF">
            <w:pPr>
              <w:contextualSpacing/>
              <w:rPr>
                <w:ins w:id="266" w:author="user" w:date="2021-12-31T09:37:00Z"/>
                <w:rFonts w:ascii="Arial Narrow" w:eastAsia="Calibri" w:hAnsi="Arial Narrow"/>
              </w:rPr>
            </w:pPr>
            <w:del w:id="267" w:author="user" w:date="2021-12-31T09:37:00Z">
              <w:r w:rsidDel="00DB7EA3">
                <w:rPr>
                  <w:rFonts w:ascii="Arial Narrow" w:eastAsia="Calibri" w:hAnsi="Arial Narrow"/>
                </w:rPr>
                <w:delText>37.452,75</w:delText>
              </w:r>
              <w:r w:rsidR="0001261F" w:rsidDel="00DB7EA3">
                <w:rPr>
                  <w:rFonts w:ascii="Arial Narrow" w:eastAsia="Calibri" w:hAnsi="Arial Narrow"/>
                </w:rPr>
                <w:delText xml:space="preserve"> </w:delText>
              </w:r>
            </w:del>
          </w:p>
          <w:p w:rsidR="00DB7EA3" w:rsidRPr="000E60CF" w:rsidRDefault="00DB7EA3" w:rsidP="000E60CF">
            <w:pPr>
              <w:contextualSpacing/>
              <w:rPr>
                <w:rFonts w:ascii="Arial Narrow" w:eastAsia="Calibri" w:hAnsi="Arial Narrow"/>
              </w:rPr>
            </w:pPr>
            <w:ins w:id="268" w:author="user" w:date="2021-12-31T09:38:00Z">
              <w:r>
                <w:rPr>
                  <w:rFonts w:ascii="Arial Narrow" w:eastAsia="Calibri" w:hAnsi="Arial Narrow"/>
                </w:rPr>
                <w:t>32.160,71</w:t>
              </w:r>
            </w:ins>
          </w:p>
        </w:tc>
        <w:tc>
          <w:tcPr>
            <w:tcW w:w="759"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1037" w:type="dxa"/>
            <w:shd w:val="clear" w:color="auto" w:fill="auto"/>
          </w:tcPr>
          <w:p w:rsidR="00197EA2" w:rsidRDefault="00197EA2" w:rsidP="000E60CF">
            <w:pPr>
              <w:contextualSpacing/>
              <w:rPr>
                <w:rFonts w:ascii="Arial Narrow" w:eastAsia="Calibri" w:hAnsi="Arial Narrow"/>
              </w:rPr>
            </w:pPr>
          </w:p>
          <w:p w:rsidR="00197EA2" w:rsidRDefault="00541642" w:rsidP="000E60CF">
            <w:pPr>
              <w:contextualSpacing/>
              <w:rPr>
                <w:ins w:id="269" w:author="user" w:date="2021-12-31T09:38:00Z"/>
                <w:rFonts w:ascii="Arial Narrow" w:eastAsia="Calibri" w:hAnsi="Arial Narrow"/>
              </w:rPr>
            </w:pPr>
            <w:del w:id="270" w:author="user" w:date="2021-12-31T09:38:00Z">
              <w:r w:rsidDel="00DB7EA3">
                <w:rPr>
                  <w:rFonts w:ascii="Arial Narrow" w:eastAsia="Calibri" w:hAnsi="Arial Narrow"/>
                </w:rPr>
                <w:delText>37.452,75</w:delText>
              </w:r>
            </w:del>
          </w:p>
          <w:p w:rsidR="00DB7EA3" w:rsidRPr="000E60CF" w:rsidRDefault="00DB7EA3" w:rsidP="000E60CF">
            <w:pPr>
              <w:contextualSpacing/>
              <w:rPr>
                <w:rFonts w:ascii="Arial Narrow" w:eastAsia="Calibri" w:hAnsi="Arial Narrow"/>
              </w:rPr>
            </w:pPr>
            <w:ins w:id="271" w:author="user" w:date="2021-12-31T09:38:00Z">
              <w:r>
                <w:rPr>
                  <w:rFonts w:ascii="Arial Narrow" w:eastAsia="Calibri" w:hAnsi="Arial Narrow"/>
                </w:rPr>
                <w:t>32.160,71</w:t>
              </w:r>
            </w:ins>
          </w:p>
        </w:tc>
        <w:tc>
          <w:tcPr>
            <w:tcW w:w="851" w:type="dxa"/>
            <w:shd w:val="clear" w:color="auto" w:fill="auto"/>
            <w:vAlign w:val="center"/>
          </w:tcPr>
          <w:p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Realizacja LSR</w:t>
            </w:r>
          </w:p>
        </w:tc>
      </w:tr>
      <w:tr w:rsidR="00FD1FFF" w:rsidRPr="000E60CF" w:rsidTr="003D452E">
        <w:trPr>
          <w:jc w:val="center"/>
        </w:trPr>
        <w:tc>
          <w:tcPr>
            <w:tcW w:w="4832" w:type="dxa"/>
            <w:gridSpan w:val="2"/>
            <w:vMerge/>
            <w:shd w:val="clear" w:color="auto" w:fill="FFFFCC"/>
          </w:tcPr>
          <w:p w:rsidR="00FD1FFF" w:rsidRPr="000E60CF" w:rsidRDefault="00FD1FFF" w:rsidP="000E60CF">
            <w:pPr>
              <w:contextualSpacing/>
              <w:rPr>
                <w:rFonts w:ascii="Arial Narrow" w:eastAsia="Calibri" w:hAnsi="Arial Narrow"/>
              </w:rPr>
            </w:pPr>
          </w:p>
        </w:tc>
        <w:tc>
          <w:tcPr>
            <w:tcW w:w="759"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31" w:type="dxa"/>
            <w:gridSpan w:val="2"/>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1134"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75"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708"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830" w:type="dxa"/>
            <w:vMerge w:val="restart"/>
            <w:shd w:val="clear" w:color="auto" w:fill="FFFFFF" w:themeFill="background1"/>
          </w:tcPr>
          <w:p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759"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963" w:type="dxa"/>
            <w:gridSpan w:val="2"/>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760"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896"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1037" w:type="dxa"/>
            <w:vMerge w:val="restart"/>
            <w:shd w:val="clear" w:color="auto" w:fill="FFFFFF" w:themeFill="background1"/>
          </w:tcPr>
          <w:p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851" w:type="dxa"/>
            <w:shd w:val="clear" w:color="auto" w:fill="FFFFFF" w:themeFill="background1"/>
            <w:vAlign w:val="center"/>
          </w:tcPr>
          <w:p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PROW</w:t>
            </w:r>
          </w:p>
        </w:tc>
        <w:tc>
          <w:tcPr>
            <w:tcW w:w="686" w:type="dxa"/>
            <w:shd w:val="clear" w:color="auto" w:fill="auto"/>
            <w:vAlign w:val="center"/>
          </w:tcPr>
          <w:p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Współpraca</w:t>
            </w:r>
          </w:p>
        </w:tc>
      </w:tr>
      <w:tr w:rsidR="00FD1FFF" w:rsidRPr="000E60CF" w:rsidTr="00704854">
        <w:trPr>
          <w:jc w:val="center"/>
        </w:trPr>
        <w:tc>
          <w:tcPr>
            <w:tcW w:w="4832" w:type="dxa"/>
            <w:gridSpan w:val="2"/>
            <w:shd w:val="clear" w:color="auto" w:fill="FFFFCC"/>
          </w:tcPr>
          <w:p w:rsidR="00FD1FFF" w:rsidRPr="008E6474" w:rsidRDefault="00FD1FFF" w:rsidP="000E60CF">
            <w:pPr>
              <w:contextualSpacing/>
              <w:rPr>
                <w:rFonts w:ascii="Arial Narrow" w:eastAsia="Calibri" w:hAnsi="Arial Narrow"/>
                <w:color w:val="FF0000"/>
              </w:rPr>
            </w:pPr>
            <w:r w:rsidRPr="000E60CF">
              <w:rPr>
                <w:rFonts w:ascii="Arial Narrow" w:hAnsi="Arial Narrow"/>
              </w:rPr>
              <w:t>Liczba projektów skierowanych do następujących grup docelowych: mieszkańcy obszaru LGD, turyści</w:t>
            </w:r>
          </w:p>
        </w:tc>
        <w:tc>
          <w:tcPr>
            <w:tcW w:w="759"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31" w:type="dxa"/>
            <w:gridSpan w:val="2"/>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FFFFFF" w:themeFill="background1"/>
          </w:tcPr>
          <w:p w:rsidR="00FD1FFF" w:rsidRPr="008E6474" w:rsidRDefault="00FD1FFF" w:rsidP="000E60CF">
            <w:pPr>
              <w:contextualSpacing/>
              <w:rPr>
                <w:rFonts w:ascii="Arial Narrow" w:eastAsia="Calibri" w:hAnsi="Arial Narrow"/>
              </w:rPr>
            </w:pPr>
          </w:p>
        </w:tc>
        <w:tc>
          <w:tcPr>
            <w:tcW w:w="759"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963" w:type="dxa"/>
            <w:gridSpan w:val="2"/>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760"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1037" w:type="dxa"/>
            <w:vMerge/>
            <w:shd w:val="clear" w:color="auto" w:fill="FFFFFF" w:themeFill="background1"/>
          </w:tcPr>
          <w:p w:rsidR="00FD1FFF" w:rsidRPr="008E6474" w:rsidRDefault="00FD1FFF" w:rsidP="000E60CF">
            <w:pPr>
              <w:contextualSpacing/>
              <w:rPr>
                <w:rFonts w:ascii="Arial Narrow" w:eastAsia="Calibri" w:hAnsi="Arial Narrow"/>
              </w:rPr>
            </w:pPr>
          </w:p>
        </w:tc>
        <w:tc>
          <w:tcPr>
            <w:tcW w:w="851" w:type="dxa"/>
            <w:shd w:val="clear" w:color="auto" w:fill="FFFFFF" w:themeFill="background1"/>
            <w:vAlign w:val="center"/>
          </w:tcPr>
          <w:p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PROW</w:t>
            </w:r>
          </w:p>
        </w:tc>
        <w:tc>
          <w:tcPr>
            <w:tcW w:w="686" w:type="dxa"/>
            <w:shd w:val="clear" w:color="auto" w:fill="auto"/>
            <w:vAlign w:val="center"/>
          </w:tcPr>
          <w:p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Współpraca</w:t>
            </w:r>
          </w:p>
        </w:tc>
      </w:tr>
      <w:tr w:rsidR="00D26011" w:rsidRPr="000E60CF" w:rsidTr="00704854">
        <w:trPr>
          <w:jc w:val="center"/>
        </w:trPr>
        <w:tc>
          <w:tcPr>
            <w:tcW w:w="4832" w:type="dxa"/>
            <w:gridSpan w:val="2"/>
            <w:shd w:val="clear" w:color="auto" w:fill="FFFFCC"/>
          </w:tcPr>
          <w:p w:rsidR="00D26011" w:rsidRPr="000E60CF" w:rsidRDefault="00D26011" w:rsidP="000E60CF">
            <w:pPr>
              <w:contextualSpacing/>
              <w:rPr>
                <w:rFonts w:ascii="Arial Narrow" w:hAnsi="Arial Narrow"/>
              </w:rPr>
            </w:pPr>
            <w:r>
              <w:rPr>
                <w:rFonts w:ascii="Arial Narrow" w:hAnsi="Arial Narrow"/>
              </w:rPr>
              <w:t>Liczba osób korzystających z wybudowanych lub dostosowanych do potrzeb mieszkańców obiektów rekreacyjnych</w:t>
            </w:r>
          </w:p>
        </w:tc>
        <w:tc>
          <w:tcPr>
            <w:tcW w:w="759"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31" w:type="dxa"/>
            <w:gridSpan w:val="2"/>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1134"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75"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08"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830"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59"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1000 osób</w:t>
            </w:r>
          </w:p>
        </w:tc>
        <w:tc>
          <w:tcPr>
            <w:tcW w:w="963" w:type="dxa"/>
            <w:gridSpan w:val="2"/>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100</w:t>
            </w:r>
          </w:p>
        </w:tc>
        <w:tc>
          <w:tcPr>
            <w:tcW w:w="760"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251.000</w:t>
            </w:r>
          </w:p>
        </w:tc>
        <w:tc>
          <w:tcPr>
            <w:tcW w:w="896"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1000 osób</w:t>
            </w:r>
          </w:p>
        </w:tc>
        <w:tc>
          <w:tcPr>
            <w:tcW w:w="1037"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251.000</w:t>
            </w:r>
          </w:p>
        </w:tc>
        <w:tc>
          <w:tcPr>
            <w:tcW w:w="851" w:type="dxa"/>
            <w:shd w:val="clear" w:color="auto" w:fill="FFFFFF" w:themeFill="background1"/>
            <w:vAlign w:val="center"/>
          </w:tcPr>
          <w:p w:rsidR="00D26011" w:rsidRPr="008E6474" w:rsidRDefault="00D26011" w:rsidP="000E60CF">
            <w:pPr>
              <w:contextualSpacing/>
              <w:jc w:val="center"/>
              <w:rPr>
                <w:rFonts w:ascii="Arial Narrow" w:eastAsia="Calibri" w:hAnsi="Arial Narrow"/>
              </w:rPr>
            </w:pPr>
            <w:r>
              <w:rPr>
                <w:rFonts w:ascii="Arial Narrow" w:eastAsia="Calibri" w:hAnsi="Arial Narrow"/>
              </w:rPr>
              <w:t>PROW</w:t>
            </w:r>
          </w:p>
        </w:tc>
        <w:tc>
          <w:tcPr>
            <w:tcW w:w="686" w:type="dxa"/>
            <w:shd w:val="clear" w:color="auto" w:fill="auto"/>
            <w:vAlign w:val="center"/>
          </w:tcPr>
          <w:p w:rsidR="00D26011" w:rsidRPr="008E6474" w:rsidRDefault="00D26011" w:rsidP="000E60CF">
            <w:pPr>
              <w:contextualSpacing/>
              <w:jc w:val="center"/>
              <w:rPr>
                <w:rFonts w:ascii="Arial Narrow" w:eastAsia="Calibri" w:hAnsi="Arial Narrow"/>
              </w:rPr>
            </w:pPr>
            <w:r>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2.2 </w:t>
            </w:r>
            <w:r w:rsidRPr="000E60CF">
              <w:rPr>
                <w:rFonts w:ascii="Arial Narrow" w:hAnsi="Arial Narrow"/>
                <w:b/>
                <w:bCs/>
                <w:i/>
                <w:iCs/>
              </w:rPr>
              <w:t>Zwiększenie dostępności do kultury mieszkańców LGD oraz budowanie marki kulturalnej obszaru.</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535"/>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2.2.1 </w:t>
            </w:r>
            <w:r w:rsidRPr="000E60CF">
              <w:rPr>
                <w:rFonts w:ascii="Arial Narrow" w:eastAsia="Calibri" w:hAnsi="Arial Narrow"/>
              </w:rPr>
              <w:t>Rozbudowa lub dostosowanie istniejącej infrastruktury kulturalnej obszaru do potrzeb mieszkańców.</w:t>
            </w:r>
          </w:p>
          <w:p w:rsidR="00C47224" w:rsidRPr="000E60CF" w:rsidRDefault="00C47224" w:rsidP="000E60CF">
            <w:pPr>
              <w:ind w:left="113" w:right="113"/>
              <w:contextualSpacing/>
              <w:rPr>
                <w:rFonts w:ascii="Arial Narrow" w:eastAsia="Calibri" w:hAnsi="Arial Narrow"/>
              </w:rPr>
            </w:pPr>
          </w:p>
        </w:tc>
        <w:tc>
          <w:tcPr>
            <w:tcW w:w="25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wybudowanych lub dostosowanych </w:t>
            </w:r>
            <w:r w:rsidR="00A751E5" w:rsidRPr="007105AA">
              <w:rPr>
                <w:rFonts w:ascii="Arial Narrow" w:eastAsia="Calibri" w:hAnsi="Arial Narrow"/>
              </w:rPr>
              <w:t xml:space="preserve">do potrzeb mieszkańców </w:t>
            </w:r>
            <w:r w:rsidRPr="007105AA">
              <w:rPr>
                <w:rFonts w:ascii="Arial Narrow" w:eastAsia="Calibri" w:hAnsi="Arial Narrow"/>
              </w:rPr>
              <w:t>ogólnodostępnych obiektów kulturalnych</w:t>
            </w:r>
          </w:p>
        </w:tc>
        <w:tc>
          <w:tcPr>
            <w:tcW w:w="781"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13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C47224" w:rsidRDefault="006E4423" w:rsidP="00DB7EA3">
            <w:pPr>
              <w:contextualSpacing/>
              <w:rPr>
                <w:ins w:id="272" w:author="user" w:date="2021-12-31T09:39:00Z"/>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del w:id="273" w:author="user" w:date="2021-12-31T09:39:00Z">
              <w:r w:rsidR="00C8585D" w:rsidDel="00DB7EA3">
                <w:rPr>
                  <w:rFonts w:ascii="Arial Narrow" w:eastAsia="Calibri" w:hAnsi="Arial Narrow"/>
                </w:rPr>
                <w:delText>230.951,75</w:delText>
              </w:r>
            </w:del>
          </w:p>
          <w:p w:rsidR="00DB7EA3" w:rsidRPr="007105AA" w:rsidRDefault="00DB7EA3" w:rsidP="00DB7EA3">
            <w:pPr>
              <w:contextualSpacing/>
              <w:rPr>
                <w:rFonts w:ascii="Arial Narrow" w:eastAsia="Calibri" w:hAnsi="Arial Narrow"/>
              </w:rPr>
            </w:pPr>
            <w:ins w:id="274" w:author="user" w:date="2021-12-31T09:39:00Z">
              <w:r>
                <w:rPr>
                  <w:rFonts w:ascii="Arial Narrow" w:eastAsia="Calibri" w:hAnsi="Arial Narrow"/>
                </w:rPr>
                <w:t>188.872,95</w:t>
              </w:r>
            </w:ins>
          </w:p>
        </w:tc>
        <w:tc>
          <w:tcPr>
            <w:tcW w:w="975"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47"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1037" w:type="dxa"/>
            <w:shd w:val="clear" w:color="auto" w:fill="auto"/>
          </w:tcPr>
          <w:p w:rsidR="00C47224" w:rsidRDefault="006E4423" w:rsidP="00DB7EA3">
            <w:pPr>
              <w:contextualSpacing/>
              <w:rPr>
                <w:ins w:id="275" w:author="user" w:date="2021-12-31T09:39:00Z"/>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del w:id="276" w:author="user" w:date="2021-12-31T09:39:00Z">
              <w:r w:rsidR="00C8585D" w:rsidDel="00DB7EA3">
                <w:rPr>
                  <w:rFonts w:ascii="Arial Narrow" w:eastAsia="Calibri" w:hAnsi="Arial Narrow"/>
                </w:rPr>
                <w:delText>230.951,75</w:delText>
              </w:r>
            </w:del>
          </w:p>
          <w:p w:rsidR="00DB7EA3" w:rsidRPr="007105AA" w:rsidRDefault="00DB7EA3" w:rsidP="00DB7EA3">
            <w:pPr>
              <w:contextualSpacing/>
              <w:rPr>
                <w:rFonts w:ascii="Arial Narrow" w:eastAsia="Calibri" w:hAnsi="Arial Narrow"/>
              </w:rPr>
            </w:pPr>
            <w:ins w:id="277" w:author="user" w:date="2021-12-31T09:39:00Z">
              <w:r>
                <w:rPr>
                  <w:rFonts w:ascii="Arial Narrow" w:eastAsia="Calibri" w:hAnsi="Arial Narrow"/>
                </w:rPr>
                <w:t>188.872,95</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2555"/>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Przedsięwzięcie 2.2.2</w:t>
            </w:r>
            <w:r w:rsidRPr="000E60CF">
              <w:rPr>
                <w:rFonts w:ascii="Arial Narrow" w:eastAsia="Calibri" w:hAnsi="Arial Narrow"/>
              </w:rPr>
              <w:t xml:space="preserve"> Wypracowanie i rozbudowa oferty kulturalnej z myślą o mieszkańcach z różnych grup wiekowych.</w:t>
            </w:r>
          </w:p>
        </w:tc>
        <w:tc>
          <w:tcPr>
            <w:tcW w:w="25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podmiotów działających w sferze kultury, które otrzymały wsparcie w ramach realizacji LSR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 sztuk</w:t>
            </w:r>
          </w:p>
        </w:tc>
        <w:tc>
          <w:tcPr>
            <w:tcW w:w="709" w:type="dxa"/>
            <w:shd w:val="clear" w:color="auto" w:fill="auto"/>
          </w:tcPr>
          <w:p w:rsidR="00C47224" w:rsidRPr="000E60CF" w:rsidRDefault="00C47224" w:rsidP="000E60CF">
            <w:pPr>
              <w:contextualSpacing/>
              <w:rPr>
                <w:rFonts w:ascii="Arial Narrow" w:eastAsia="Calibri" w:hAnsi="Arial Narrow"/>
              </w:rPr>
            </w:pPr>
            <w:del w:id="278" w:author="user" w:date="2021-12-31T09:44:00Z">
              <w:r w:rsidRPr="000E60CF" w:rsidDel="006D77AF">
                <w:rPr>
                  <w:rFonts w:ascii="Arial Narrow" w:eastAsia="Calibri" w:hAnsi="Arial Narrow"/>
                </w:rPr>
                <w:delText>100</w:delText>
              </w:r>
            </w:del>
            <w:ins w:id="279" w:author="user" w:date="2021-12-31T09:44:00Z">
              <w:r w:rsidR="006D77AF">
                <w:rPr>
                  <w:rFonts w:ascii="Arial Narrow" w:eastAsia="Calibri" w:hAnsi="Arial Narrow"/>
                </w:rPr>
                <w:t>77</w:t>
              </w:r>
            </w:ins>
          </w:p>
        </w:tc>
        <w:tc>
          <w:tcPr>
            <w:tcW w:w="1134" w:type="dxa"/>
            <w:shd w:val="clear" w:color="auto" w:fill="auto"/>
          </w:tcPr>
          <w:p w:rsidR="00C47224" w:rsidRDefault="00C47224" w:rsidP="000E60CF">
            <w:pPr>
              <w:contextualSpacing/>
              <w:rPr>
                <w:rFonts w:ascii="Arial Narrow" w:eastAsia="Calibri" w:hAnsi="Arial Narrow"/>
              </w:rPr>
            </w:pPr>
          </w:p>
          <w:p w:rsidR="006E4423" w:rsidRPr="000E60CF" w:rsidRDefault="0001261F"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del w:id="280" w:author="user" w:date="2021-12-31T09:44:00Z">
              <w:r w:rsidRPr="000E60CF" w:rsidDel="006D77AF">
                <w:rPr>
                  <w:rFonts w:ascii="Arial Narrow" w:eastAsia="Calibri" w:hAnsi="Arial Narrow"/>
                </w:rPr>
                <w:delText>100</w:delText>
              </w:r>
            </w:del>
            <w:ins w:id="281" w:author="user" w:date="2021-12-31T09:44:00Z">
              <w:r w:rsidR="006D77AF">
                <w:rPr>
                  <w:rFonts w:ascii="Arial Narrow" w:eastAsia="Calibri" w:hAnsi="Arial Narrow"/>
                </w:rPr>
                <w:t>77</w:t>
              </w:r>
            </w:ins>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D6493E">
            <w:pPr>
              <w:contextualSpacing/>
              <w:rPr>
                <w:rFonts w:ascii="Arial Narrow" w:eastAsia="Calibri" w:hAnsi="Arial Narrow"/>
              </w:rPr>
            </w:pPr>
            <w:del w:id="282" w:author="user" w:date="2021-12-31T09:41:00Z">
              <w:r w:rsidRPr="000E60CF" w:rsidDel="00DB7EA3">
                <w:rPr>
                  <w:rFonts w:ascii="Arial Narrow" w:eastAsia="Calibri" w:hAnsi="Arial Narrow"/>
                </w:rPr>
                <w:delText>0</w:delText>
              </w:r>
            </w:del>
            <w:ins w:id="283" w:author="user" w:date="2022-01-04T08:38:00Z">
              <w:r w:rsidR="00D6493E">
                <w:rPr>
                  <w:rFonts w:ascii="Arial Narrow" w:eastAsia="Calibri" w:hAnsi="Arial Narrow"/>
                </w:rPr>
                <w:t>4</w:t>
              </w:r>
            </w:ins>
            <w:ins w:id="284" w:author="user" w:date="2021-12-31T09:41:00Z">
              <w:r w:rsidR="00DB7EA3">
                <w:rPr>
                  <w:rFonts w:ascii="Arial Narrow" w:eastAsia="Calibri" w:hAnsi="Arial Narrow"/>
                </w:rPr>
                <w:t xml:space="preserve"> sztuki</w:t>
              </w:r>
            </w:ins>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del w:id="285" w:author="user" w:date="2021-12-31T09:42:00Z">
              <w:r w:rsidRPr="000E60CF" w:rsidDel="00DB7EA3">
                <w:rPr>
                  <w:rFonts w:ascii="Arial Narrow" w:eastAsia="Calibri" w:hAnsi="Arial Narrow"/>
                </w:rPr>
                <w:delText>0</w:delText>
              </w:r>
            </w:del>
            <w:ins w:id="286" w:author="user" w:date="2021-12-31T09:42:00Z">
              <w:r w:rsidR="00DB7EA3">
                <w:rPr>
                  <w:rFonts w:ascii="Arial Narrow" w:eastAsia="Calibri" w:hAnsi="Arial Narrow"/>
                </w:rPr>
                <w:t>22.078,80</w:t>
              </w:r>
            </w:ins>
          </w:p>
        </w:tc>
        <w:tc>
          <w:tcPr>
            <w:tcW w:w="896" w:type="dxa"/>
            <w:shd w:val="clear" w:color="auto" w:fill="auto"/>
          </w:tcPr>
          <w:p w:rsidR="00C47224" w:rsidRPr="000E60CF" w:rsidRDefault="00C47224" w:rsidP="00D6493E">
            <w:pPr>
              <w:contextualSpacing/>
              <w:rPr>
                <w:rFonts w:ascii="Arial Narrow" w:eastAsia="Calibri" w:hAnsi="Arial Narrow"/>
              </w:rPr>
            </w:pPr>
            <w:del w:id="287" w:author="user" w:date="2021-12-31T09:44:00Z">
              <w:r w:rsidRPr="000E60CF" w:rsidDel="006D77AF">
                <w:rPr>
                  <w:rFonts w:ascii="Arial Narrow" w:eastAsia="Calibri" w:hAnsi="Arial Narrow"/>
                </w:rPr>
                <w:delText xml:space="preserve">10 </w:delText>
              </w:r>
            </w:del>
            <w:ins w:id="288" w:author="user" w:date="2021-12-31T09:44:00Z">
              <w:r w:rsidR="006D77AF">
                <w:rPr>
                  <w:rFonts w:ascii="Arial Narrow" w:eastAsia="Calibri" w:hAnsi="Arial Narrow"/>
                </w:rPr>
                <w:t>1</w:t>
              </w:r>
            </w:ins>
            <w:ins w:id="289" w:author="user" w:date="2022-01-04T08:38:00Z">
              <w:r w:rsidR="00D6493E">
                <w:rPr>
                  <w:rFonts w:ascii="Arial Narrow" w:eastAsia="Calibri" w:hAnsi="Arial Narrow"/>
                </w:rPr>
                <w:t>4</w:t>
              </w:r>
            </w:ins>
            <w:ins w:id="290" w:author="user" w:date="2021-12-31T09:44:00Z">
              <w:r w:rsidR="006D77AF" w:rsidRPr="000E60CF">
                <w:rPr>
                  <w:rFonts w:ascii="Arial Narrow" w:eastAsia="Calibri" w:hAnsi="Arial Narrow"/>
                </w:rPr>
                <w:t xml:space="preserve"> </w:t>
              </w:r>
            </w:ins>
            <w:r w:rsidRPr="000E60CF">
              <w:rPr>
                <w:rFonts w:ascii="Arial Narrow" w:eastAsia="Calibri" w:hAnsi="Arial Narrow"/>
              </w:rPr>
              <w:t>sztuk</w:t>
            </w:r>
          </w:p>
        </w:tc>
        <w:tc>
          <w:tcPr>
            <w:tcW w:w="1037" w:type="dxa"/>
            <w:shd w:val="clear" w:color="auto" w:fill="auto"/>
          </w:tcPr>
          <w:p w:rsidR="00C47224" w:rsidRDefault="00C47224" w:rsidP="000E60CF">
            <w:pPr>
              <w:contextualSpacing/>
              <w:rPr>
                <w:rFonts w:ascii="Arial Narrow" w:eastAsia="Calibri" w:hAnsi="Arial Narrow"/>
              </w:rPr>
            </w:pPr>
          </w:p>
          <w:p w:rsidR="006E4423" w:rsidRDefault="0001261F" w:rsidP="006D77AF">
            <w:pPr>
              <w:contextualSpacing/>
              <w:rPr>
                <w:ins w:id="291" w:author="user" w:date="2021-12-31T09:44:00Z"/>
                <w:rFonts w:ascii="Arial Narrow" w:eastAsia="Calibri" w:hAnsi="Arial Narrow"/>
              </w:rPr>
            </w:pPr>
            <w:r>
              <w:rPr>
                <w:rFonts w:ascii="Arial Narrow" w:eastAsia="Calibri" w:hAnsi="Arial Narrow"/>
              </w:rPr>
              <w:t xml:space="preserve"> </w:t>
            </w:r>
            <w:del w:id="292" w:author="user" w:date="2021-12-31T09:44:00Z">
              <w:r w:rsidR="00C8585D" w:rsidDel="006D77AF">
                <w:rPr>
                  <w:rFonts w:ascii="Arial Narrow" w:eastAsia="Calibri" w:hAnsi="Arial Narrow"/>
                </w:rPr>
                <w:delText>73.967,50</w:delText>
              </w:r>
            </w:del>
          </w:p>
          <w:p w:rsidR="006D77AF" w:rsidRPr="000E60CF" w:rsidRDefault="006D77AF" w:rsidP="006D77AF">
            <w:pPr>
              <w:contextualSpacing/>
              <w:rPr>
                <w:rFonts w:ascii="Arial Narrow" w:eastAsia="Calibri" w:hAnsi="Arial Narrow"/>
              </w:rPr>
            </w:pPr>
            <w:ins w:id="293" w:author="user" w:date="2021-12-31T09:44:00Z">
              <w:r>
                <w:rPr>
                  <w:rFonts w:ascii="Arial Narrow" w:eastAsia="Calibri" w:hAnsi="Arial Narrow"/>
                </w:rPr>
                <w:t>96.046,30</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Default="00C47224" w:rsidP="000E60CF">
            <w:pPr>
              <w:contextualSpacing/>
              <w:rPr>
                <w:rFonts w:ascii="Arial Narrow" w:eastAsia="Calibri" w:hAnsi="Arial Narrow"/>
              </w:rPr>
            </w:pPr>
          </w:p>
          <w:p w:rsidR="006E4423" w:rsidRPr="000E60CF" w:rsidRDefault="0001261F"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p>
        </w:tc>
        <w:tc>
          <w:tcPr>
            <w:tcW w:w="1483" w:type="dxa"/>
            <w:gridSpan w:val="2"/>
            <w:shd w:val="clear" w:color="auto" w:fill="A6A6A6"/>
          </w:tcPr>
          <w:p w:rsidR="00C47224" w:rsidRPr="000E60CF" w:rsidRDefault="00C47224" w:rsidP="000E60CF">
            <w:pPr>
              <w:contextualSpacing/>
              <w:rPr>
                <w:rFonts w:ascii="Arial Narrow" w:eastAsia="Calibri" w:hAnsi="Arial Narrow"/>
              </w:rPr>
            </w:pPr>
          </w:p>
        </w:tc>
        <w:tc>
          <w:tcPr>
            <w:tcW w:w="830" w:type="dxa"/>
            <w:shd w:val="clear" w:color="auto" w:fill="auto"/>
          </w:tcPr>
          <w:p w:rsidR="00C47224" w:rsidRPr="007105AA" w:rsidRDefault="006E4423" w:rsidP="00C8585D">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ins w:id="294" w:author="user" w:date="2021-12-31T09:45:00Z">
              <w:r w:rsidR="006D77AF">
                <w:rPr>
                  <w:rFonts w:ascii="Arial Narrow" w:eastAsia="Calibri" w:hAnsi="Arial Narrow"/>
                </w:rPr>
                <w:t xml:space="preserve">188.872,95 </w:t>
              </w:r>
            </w:ins>
            <w:del w:id="295" w:author="user" w:date="2021-12-31T09:45:00Z">
              <w:r w:rsidR="00C8585D" w:rsidDel="006D77AF">
                <w:rPr>
                  <w:rFonts w:ascii="Arial Narrow" w:eastAsia="Calibri" w:hAnsi="Arial Narrow"/>
                </w:rPr>
                <w:delText>230.951,75</w:delText>
              </w:r>
            </w:del>
          </w:p>
        </w:tc>
        <w:tc>
          <w:tcPr>
            <w:tcW w:w="1722" w:type="dxa"/>
            <w:gridSpan w:val="3"/>
            <w:shd w:val="clear" w:color="auto" w:fill="A6A6A6"/>
          </w:tcPr>
          <w:p w:rsidR="00C47224" w:rsidRPr="007105AA" w:rsidRDefault="00C47224" w:rsidP="000E60CF">
            <w:pPr>
              <w:contextualSpacing/>
              <w:rPr>
                <w:rFonts w:ascii="Arial Narrow" w:eastAsia="Calibri" w:hAnsi="Arial Narrow"/>
              </w:rPr>
            </w:pPr>
          </w:p>
        </w:tc>
        <w:tc>
          <w:tcPr>
            <w:tcW w:w="760" w:type="dxa"/>
            <w:shd w:val="clear" w:color="auto" w:fill="auto"/>
          </w:tcPr>
          <w:p w:rsidR="00C47224" w:rsidRPr="007105AA" w:rsidRDefault="00C47224" w:rsidP="000E60CF">
            <w:pPr>
              <w:contextualSpacing/>
              <w:rPr>
                <w:rFonts w:ascii="Arial Narrow" w:eastAsia="Calibri" w:hAnsi="Arial Narrow"/>
              </w:rPr>
            </w:pPr>
            <w:del w:id="296" w:author="user" w:date="2021-12-31T09:45:00Z">
              <w:r w:rsidRPr="007105AA" w:rsidDel="006D77AF">
                <w:rPr>
                  <w:rFonts w:ascii="Arial Narrow" w:eastAsia="Calibri" w:hAnsi="Arial Narrow"/>
                </w:rPr>
                <w:delText>0</w:delText>
              </w:r>
            </w:del>
            <w:ins w:id="297" w:author="user" w:date="2021-12-31T09:45:00Z">
              <w:r w:rsidR="006D77AF">
                <w:rPr>
                  <w:rFonts w:ascii="Arial Narrow" w:eastAsia="Calibri" w:hAnsi="Arial Narrow"/>
                </w:rPr>
                <w:t>22.078,80</w:t>
              </w:r>
            </w:ins>
          </w:p>
        </w:tc>
        <w:tc>
          <w:tcPr>
            <w:tcW w:w="896" w:type="dxa"/>
            <w:shd w:val="clear" w:color="auto" w:fill="A6A6A6"/>
          </w:tcPr>
          <w:p w:rsidR="00C47224" w:rsidRPr="007105AA" w:rsidRDefault="00C47224" w:rsidP="000E60CF">
            <w:pPr>
              <w:contextualSpacing/>
              <w:rPr>
                <w:rFonts w:ascii="Arial Narrow" w:eastAsia="Calibri" w:hAnsi="Arial Narrow"/>
              </w:rPr>
            </w:pPr>
          </w:p>
        </w:tc>
        <w:tc>
          <w:tcPr>
            <w:tcW w:w="1037" w:type="dxa"/>
            <w:shd w:val="clear" w:color="auto" w:fill="auto"/>
          </w:tcPr>
          <w:p w:rsidR="00C47224" w:rsidRDefault="00C47224" w:rsidP="00D25398">
            <w:pPr>
              <w:contextualSpacing/>
              <w:rPr>
                <w:rFonts w:ascii="Arial Narrow" w:eastAsia="Calibri" w:hAnsi="Arial Narrow"/>
              </w:rPr>
            </w:pPr>
          </w:p>
          <w:p w:rsidR="006E4423" w:rsidRDefault="00C8585D" w:rsidP="00D25398">
            <w:pPr>
              <w:contextualSpacing/>
              <w:rPr>
                <w:ins w:id="298" w:author="user" w:date="2021-12-31T09:45:00Z"/>
                <w:rFonts w:ascii="Arial Narrow" w:eastAsia="Calibri" w:hAnsi="Arial Narrow"/>
              </w:rPr>
            </w:pPr>
            <w:del w:id="299" w:author="user" w:date="2021-12-31T09:45:00Z">
              <w:r w:rsidDel="006D77AF">
                <w:rPr>
                  <w:rFonts w:ascii="Arial Narrow" w:eastAsia="Calibri" w:hAnsi="Arial Narrow"/>
                </w:rPr>
                <w:delText>304.919,25</w:delText>
              </w:r>
            </w:del>
          </w:p>
          <w:p w:rsidR="006D77AF" w:rsidRPr="007105AA" w:rsidRDefault="006D77AF" w:rsidP="00D25398">
            <w:pPr>
              <w:contextualSpacing/>
              <w:rPr>
                <w:rFonts w:ascii="Arial Narrow" w:eastAsia="Calibri" w:hAnsi="Arial Narrow"/>
              </w:rPr>
            </w:pPr>
            <w:ins w:id="300" w:author="user" w:date="2021-12-31T09:45:00Z">
              <w:r>
                <w:rPr>
                  <w:rFonts w:ascii="Arial Narrow" w:eastAsia="Calibri" w:hAnsi="Arial Narrow"/>
                </w:rPr>
                <w:t>284.919,25</w:t>
              </w:r>
            </w:ins>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2.2</w:t>
            </w:r>
          </w:p>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osób/podmiotów korzystających z wybudowanych lub dostosowanych</w:t>
            </w:r>
            <w:r w:rsidR="00A751E5">
              <w:rPr>
                <w:rFonts w:ascii="Arial Narrow" w:eastAsia="Calibri" w:hAnsi="Arial Narrow"/>
              </w:rPr>
              <w:t xml:space="preserve"> </w:t>
            </w:r>
            <w:r w:rsidR="00A751E5" w:rsidRPr="007105AA">
              <w:rPr>
                <w:rFonts w:ascii="Arial Narrow" w:eastAsia="Calibri" w:hAnsi="Arial Narrow"/>
              </w:rPr>
              <w:t>do potrzeb mieszkańców</w:t>
            </w:r>
            <w:r w:rsidRPr="007105AA">
              <w:rPr>
                <w:rFonts w:ascii="Arial Narrow" w:eastAsia="Calibri" w:hAnsi="Arial Narrow"/>
              </w:rPr>
              <w:t xml:space="preserve"> </w:t>
            </w:r>
            <w:r w:rsidRPr="000E60CF">
              <w:rPr>
                <w:rFonts w:ascii="Arial Narrow" w:eastAsia="Calibri" w:hAnsi="Arial Narrow"/>
              </w:rPr>
              <w:t>ogólnodostępnych obiektów kulturalnych</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1000 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vMerge w:val="restart"/>
            <w:shd w:val="clear" w:color="auto" w:fill="auto"/>
          </w:tcPr>
          <w:p w:rsidR="00C47224" w:rsidRDefault="00C47224" w:rsidP="000E60CF">
            <w:pPr>
              <w:contextualSpacing/>
              <w:rPr>
                <w:rFonts w:ascii="Arial Narrow" w:eastAsia="Calibri" w:hAnsi="Arial Narrow"/>
              </w:rPr>
            </w:pPr>
          </w:p>
          <w:p w:rsidR="006E4423" w:rsidRDefault="00C8585D" w:rsidP="000E60CF">
            <w:pPr>
              <w:contextualSpacing/>
              <w:rPr>
                <w:ins w:id="301" w:author="user" w:date="2021-12-31T09:47:00Z"/>
                <w:rFonts w:ascii="Arial Narrow" w:eastAsia="Calibri" w:hAnsi="Arial Narrow"/>
              </w:rPr>
            </w:pPr>
            <w:del w:id="302" w:author="user" w:date="2021-12-31T09:47:00Z">
              <w:r w:rsidDel="006D77AF">
                <w:rPr>
                  <w:rFonts w:ascii="Arial Narrow" w:eastAsia="Calibri" w:hAnsi="Arial Narrow"/>
                </w:rPr>
                <w:delText>230.951,75</w:delText>
              </w:r>
              <w:r w:rsidR="0001261F" w:rsidDel="006D77AF">
                <w:rPr>
                  <w:rFonts w:ascii="Arial Narrow" w:eastAsia="Calibri" w:hAnsi="Arial Narrow"/>
                </w:rPr>
                <w:delText xml:space="preserve"> </w:delText>
              </w:r>
            </w:del>
          </w:p>
          <w:p w:rsidR="006D77AF" w:rsidRPr="007105AA" w:rsidRDefault="006D77AF" w:rsidP="000E60CF">
            <w:pPr>
              <w:contextualSpacing/>
              <w:rPr>
                <w:rFonts w:ascii="Arial Narrow" w:eastAsia="Calibri" w:hAnsi="Arial Narrow"/>
              </w:rPr>
            </w:pPr>
            <w:ins w:id="303" w:author="user" w:date="2021-12-31T09:47:00Z">
              <w:r>
                <w:rPr>
                  <w:rFonts w:ascii="Arial Narrow" w:eastAsia="Calibri" w:hAnsi="Arial Narrow"/>
                </w:rPr>
                <w:t>188.872,95</w:t>
              </w:r>
            </w:ins>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1000 osób</w:t>
            </w:r>
          </w:p>
        </w:tc>
        <w:tc>
          <w:tcPr>
            <w:tcW w:w="1037" w:type="dxa"/>
            <w:vMerge w:val="restart"/>
            <w:shd w:val="clear" w:color="auto" w:fill="auto"/>
          </w:tcPr>
          <w:p w:rsidR="00C47224" w:rsidRDefault="00C8585D" w:rsidP="000E60CF">
            <w:pPr>
              <w:contextualSpacing/>
              <w:rPr>
                <w:ins w:id="304" w:author="user" w:date="2021-12-31T09:47:00Z"/>
                <w:rFonts w:ascii="Arial Narrow" w:eastAsia="Calibri" w:hAnsi="Arial Narrow"/>
              </w:rPr>
            </w:pPr>
            <w:del w:id="305" w:author="user" w:date="2021-12-31T09:47:00Z">
              <w:r w:rsidDel="006D77AF">
                <w:rPr>
                  <w:rFonts w:ascii="Arial Narrow" w:eastAsia="Calibri" w:hAnsi="Arial Narrow"/>
                </w:rPr>
                <w:delText>230.951,75</w:delText>
              </w:r>
              <w:r w:rsidR="0001261F" w:rsidDel="006D77AF">
                <w:rPr>
                  <w:rFonts w:ascii="Arial Narrow" w:eastAsia="Calibri" w:hAnsi="Arial Narrow"/>
                </w:rPr>
                <w:delText xml:space="preserve"> </w:delText>
              </w:r>
            </w:del>
          </w:p>
          <w:p w:rsidR="006D77AF" w:rsidRPr="007105AA" w:rsidRDefault="006D77AF" w:rsidP="000E60CF">
            <w:pPr>
              <w:contextualSpacing/>
              <w:rPr>
                <w:rFonts w:ascii="Arial Narrow" w:eastAsia="Calibri" w:hAnsi="Arial Narrow"/>
              </w:rPr>
            </w:pPr>
            <w:ins w:id="306" w:author="user" w:date="2021-12-31T09:47:00Z">
              <w:r>
                <w:rPr>
                  <w:rFonts w:ascii="Arial Narrow" w:eastAsia="Calibri" w:hAnsi="Arial Narrow"/>
                </w:rPr>
                <w:t>188.872,95</w:t>
              </w:r>
            </w:ins>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Wzrost liczby osób odwiedzających zabytki i obiekty</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rsidR="00C47224" w:rsidRPr="007105AA" w:rsidRDefault="00C47224" w:rsidP="000E60CF">
            <w:pPr>
              <w:contextualSpacing/>
              <w:rPr>
                <w:rFonts w:ascii="Arial Narrow" w:eastAsia="Calibri" w:hAnsi="Arial Narrow"/>
              </w:rPr>
            </w:pP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uczestników inicjatyw kulturalnych dostępnych dla mieszkańców obszaru objętych wsparciem w ramach grantu</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 osób</w:t>
            </w:r>
          </w:p>
        </w:tc>
        <w:tc>
          <w:tcPr>
            <w:tcW w:w="731" w:type="dxa"/>
            <w:gridSpan w:val="2"/>
            <w:shd w:val="clear" w:color="auto" w:fill="auto"/>
          </w:tcPr>
          <w:p w:rsidR="00C47224" w:rsidRPr="000E60CF" w:rsidRDefault="00C47224" w:rsidP="000E60CF">
            <w:pPr>
              <w:contextualSpacing/>
              <w:rPr>
                <w:rFonts w:ascii="Arial Narrow" w:eastAsia="Calibri" w:hAnsi="Arial Narrow"/>
              </w:rPr>
            </w:pPr>
            <w:del w:id="307" w:author="user" w:date="2021-12-31T09:49:00Z">
              <w:r w:rsidRPr="000E60CF" w:rsidDel="006D77AF">
                <w:rPr>
                  <w:rFonts w:ascii="Arial Narrow" w:eastAsia="Calibri" w:hAnsi="Arial Narrow"/>
                </w:rPr>
                <w:delText>100</w:delText>
              </w:r>
            </w:del>
            <w:ins w:id="308" w:author="user" w:date="2021-12-31T09:49:00Z">
              <w:r w:rsidR="006D77AF">
                <w:rPr>
                  <w:rFonts w:ascii="Arial Narrow" w:eastAsia="Calibri" w:hAnsi="Arial Narrow"/>
                </w:rPr>
                <w:t>97</w:t>
              </w:r>
            </w:ins>
          </w:p>
        </w:tc>
        <w:tc>
          <w:tcPr>
            <w:tcW w:w="1134" w:type="dxa"/>
            <w:shd w:val="clear" w:color="auto" w:fill="auto"/>
          </w:tcPr>
          <w:p w:rsidR="00C47224" w:rsidRPr="000E60CF" w:rsidRDefault="006E4423"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r w:rsidR="0001261F">
              <w:rPr>
                <w:rFonts w:ascii="Arial Narrow" w:eastAsia="Calibri" w:hAnsi="Arial Narrow"/>
              </w:rPr>
              <w:t xml:space="preserve"> </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rsidR="00C47224" w:rsidRPr="007105AA" w:rsidRDefault="00C47224" w:rsidP="000E60CF">
            <w:pPr>
              <w:contextualSpacing/>
              <w:rPr>
                <w:rFonts w:ascii="Arial Narrow" w:eastAsia="Calibri" w:hAnsi="Arial Narrow"/>
              </w:rPr>
            </w:pPr>
            <w:del w:id="309" w:author="user" w:date="2021-12-31T09:49:00Z">
              <w:r w:rsidRPr="007105AA" w:rsidDel="006D77AF">
                <w:rPr>
                  <w:rFonts w:ascii="Arial Narrow" w:eastAsia="Calibri" w:hAnsi="Arial Narrow"/>
                </w:rPr>
                <w:delText>100</w:delText>
              </w:r>
            </w:del>
            <w:ins w:id="310" w:author="user" w:date="2021-12-31T09:49:00Z">
              <w:r w:rsidR="006D77AF">
                <w:rPr>
                  <w:rFonts w:ascii="Arial Narrow" w:eastAsia="Calibri" w:hAnsi="Arial Narrow"/>
                </w:rPr>
                <w:t>97</w:t>
              </w:r>
            </w:ins>
          </w:p>
        </w:tc>
        <w:tc>
          <w:tcPr>
            <w:tcW w:w="83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59" w:type="dxa"/>
            <w:shd w:val="clear" w:color="auto" w:fill="auto"/>
          </w:tcPr>
          <w:p w:rsidR="00C47224" w:rsidRPr="007105AA" w:rsidRDefault="00C47224" w:rsidP="000E60CF">
            <w:pPr>
              <w:contextualSpacing/>
              <w:rPr>
                <w:rFonts w:ascii="Arial Narrow" w:eastAsia="Calibri" w:hAnsi="Arial Narrow"/>
              </w:rPr>
            </w:pPr>
            <w:del w:id="311" w:author="user" w:date="2021-12-31T09:48:00Z">
              <w:r w:rsidRPr="007105AA" w:rsidDel="006D77AF">
                <w:rPr>
                  <w:rFonts w:ascii="Arial Narrow" w:eastAsia="Calibri" w:hAnsi="Arial Narrow"/>
                </w:rPr>
                <w:delText>0</w:delText>
              </w:r>
            </w:del>
            <w:ins w:id="312" w:author="user" w:date="2021-12-31T09:48:00Z">
              <w:r w:rsidR="006D77AF">
                <w:rPr>
                  <w:rFonts w:ascii="Arial Narrow" w:eastAsia="Calibri" w:hAnsi="Arial Narrow"/>
                </w:rPr>
                <w:t>100 osób</w:t>
              </w:r>
            </w:ins>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6D77AF" w:rsidP="000E60CF">
            <w:pPr>
              <w:contextualSpacing/>
              <w:rPr>
                <w:rFonts w:ascii="Arial Narrow" w:eastAsia="Calibri" w:hAnsi="Arial Narrow"/>
              </w:rPr>
            </w:pPr>
            <w:ins w:id="313" w:author="user" w:date="2021-12-31T09:47:00Z">
              <w:r>
                <w:rPr>
                  <w:rFonts w:ascii="Arial Narrow" w:eastAsia="Calibri" w:hAnsi="Arial Narrow"/>
                </w:rPr>
                <w:t>22.078,80</w:t>
              </w:r>
            </w:ins>
            <w:del w:id="314" w:author="user" w:date="2021-12-31T09:47:00Z">
              <w:r w:rsidR="00C47224" w:rsidRPr="007105AA" w:rsidDel="006D77AF">
                <w:rPr>
                  <w:rFonts w:ascii="Arial Narrow" w:eastAsia="Calibri" w:hAnsi="Arial Narrow"/>
                </w:rPr>
                <w:delText>0</w:delText>
              </w:r>
            </w:del>
          </w:p>
        </w:tc>
        <w:tc>
          <w:tcPr>
            <w:tcW w:w="896" w:type="dxa"/>
            <w:shd w:val="clear" w:color="auto" w:fill="auto"/>
          </w:tcPr>
          <w:p w:rsidR="00C47224" w:rsidRPr="007105AA" w:rsidRDefault="00C47224" w:rsidP="000E60CF">
            <w:pPr>
              <w:contextualSpacing/>
              <w:rPr>
                <w:rFonts w:ascii="Arial Narrow" w:eastAsia="Calibri" w:hAnsi="Arial Narrow"/>
              </w:rPr>
            </w:pPr>
            <w:del w:id="315" w:author="user" w:date="2021-12-31T09:49:00Z">
              <w:r w:rsidRPr="007105AA" w:rsidDel="006D77AF">
                <w:rPr>
                  <w:rFonts w:ascii="Arial Narrow" w:eastAsia="Calibri" w:hAnsi="Arial Narrow"/>
                </w:rPr>
                <w:delText xml:space="preserve">3000 </w:delText>
              </w:r>
            </w:del>
            <w:ins w:id="316" w:author="user" w:date="2021-12-31T09:49:00Z">
              <w:r w:rsidR="006D77AF">
                <w:rPr>
                  <w:rFonts w:ascii="Arial Narrow" w:eastAsia="Calibri" w:hAnsi="Arial Narrow"/>
                </w:rPr>
                <w:t>3100</w:t>
              </w:r>
            </w:ins>
            <w:r w:rsidRPr="007105AA">
              <w:rPr>
                <w:rFonts w:ascii="Arial Narrow" w:eastAsia="Calibri" w:hAnsi="Arial Narrow"/>
              </w:rPr>
              <w:t>osób</w:t>
            </w:r>
          </w:p>
        </w:tc>
        <w:tc>
          <w:tcPr>
            <w:tcW w:w="1037" w:type="dxa"/>
            <w:shd w:val="clear" w:color="auto" w:fill="auto"/>
          </w:tcPr>
          <w:p w:rsidR="00C47224" w:rsidRDefault="00C47224" w:rsidP="000E60CF">
            <w:pPr>
              <w:contextualSpacing/>
              <w:rPr>
                <w:rFonts w:ascii="Arial Narrow" w:eastAsia="Calibri" w:hAnsi="Arial Narrow"/>
              </w:rPr>
            </w:pPr>
          </w:p>
          <w:p w:rsidR="006E4423" w:rsidRDefault="0001261F" w:rsidP="006D77AF">
            <w:pPr>
              <w:contextualSpacing/>
              <w:rPr>
                <w:ins w:id="317" w:author="user" w:date="2021-12-31T09:47:00Z"/>
                <w:rFonts w:ascii="Arial Narrow" w:eastAsia="Calibri" w:hAnsi="Arial Narrow"/>
              </w:rPr>
            </w:pPr>
            <w:r>
              <w:rPr>
                <w:rFonts w:ascii="Arial Narrow" w:eastAsia="Calibri" w:hAnsi="Arial Narrow"/>
              </w:rPr>
              <w:t xml:space="preserve"> </w:t>
            </w:r>
            <w:del w:id="318" w:author="user" w:date="2021-12-31T09:47:00Z">
              <w:r w:rsidR="00CB7C33" w:rsidDel="006D77AF">
                <w:rPr>
                  <w:rFonts w:ascii="Arial Narrow" w:eastAsia="Calibri" w:hAnsi="Arial Narrow"/>
                </w:rPr>
                <w:delText>73.967,50</w:delText>
              </w:r>
            </w:del>
          </w:p>
          <w:p w:rsidR="006D77AF" w:rsidRPr="000E60CF" w:rsidRDefault="006D77AF" w:rsidP="006D77AF">
            <w:pPr>
              <w:contextualSpacing/>
              <w:rPr>
                <w:rFonts w:ascii="Arial Narrow" w:eastAsia="Calibri" w:hAnsi="Arial Narrow"/>
              </w:rPr>
            </w:pPr>
            <w:ins w:id="319" w:author="user" w:date="2021-12-31T09:48:00Z">
              <w:r>
                <w:rPr>
                  <w:rFonts w:ascii="Arial Narrow" w:eastAsia="Calibri" w:hAnsi="Arial Narrow"/>
                </w:rPr>
                <w:t>96.046,30</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2.3 </w:t>
            </w:r>
            <w:r w:rsidRPr="000E60CF">
              <w:rPr>
                <w:rFonts w:ascii="Arial Narrow" w:hAnsi="Arial Narrow"/>
                <w:b/>
                <w:bCs/>
                <w:i/>
                <w:iCs/>
              </w:rPr>
              <w:t>Wykreowanie wizerunku partnerskich LGD z Grupy Wyszehradzkiej jako miejsc atrakcyjnych kulturowo i turystycznie poprzez organizację przedsięwzięć kulturalno-promocyjnych oraz utworzenie Centrum Produktu Turystycznego i Kulturowego</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030"/>
          <w:jc w:val="center"/>
        </w:trPr>
        <w:tc>
          <w:tcPr>
            <w:tcW w:w="2236"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2.3.1 </w:t>
            </w:r>
            <w:r w:rsidRPr="000E60CF">
              <w:rPr>
                <w:rFonts w:ascii="Arial Narrow" w:eastAsia="Calibri" w:hAnsi="Arial Narrow"/>
              </w:rPr>
              <w:t xml:space="preserve">Zwiększenie świadomości mieszkańców i turystów w </w:t>
            </w:r>
            <w:proofErr w:type="spellStart"/>
            <w:r w:rsidRPr="000E60CF">
              <w:rPr>
                <w:rFonts w:ascii="Arial Narrow" w:eastAsia="Calibri" w:hAnsi="Arial Narrow"/>
              </w:rPr>
              <w:t>za</w:t>
            </w:r>
            <w:r w:rsidR="00583116">
              <w:rPr>
                <w:rFonts w:ascii="Arial Narrow" w:eastAsia="Calibri" w:hAnsi="Arial Narrow"/>
              </w:rPr>
              <w:t>kr</w:t>
            </w:r>
            <w:proofErr w:type="spellEnd"/>
            <w:r w:rsidR="00583116">
              <w:rPr>
                <w:rFonts w:ascii="Arial Narrow" w:eastAsia="Calibri" w:hAnsi="Arial Narrow"/>
              </w:rPr>
              <w:t xml:space="preserve">. potencjałów wew. </w:t>
            </w:r>
            <w:r w:rsidRPr="000E60CF">
              <w:rPr>
                <w:rFonts w:ascii="Arial Narrow" w:eastAsia="Calibri" w:hAnsi="Arial Narrow"/>
              </w:rPr>
              <w:t>obszarów partnerskich LGD poprzez promocję lokalnych zasobów turystycznych i kulturowych, połączoną z utworzeniem centrum produktu turystycznego i kulturowego</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zorganizowanych przedsięwzięć kulturalno-promocyjnych w ramach projektu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8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val="restart"/>
            <w:shd w:val="clear" w:color="auto" w:fill="auto"/>
          </w:tcPr>
          <w:p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775"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75"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8 sztuk</w:t>
            </w:r>
          </w:p>
        </w:tc>
        <w:tc>
          <w:tcPr>
            <w:tcW w:w="1037" w:type="dxa"/>
            <w:vMerge w:val="restart"/>
            <w:shd w:val="clear" w:color="auto" w:fill="auto"/>
          </w:tcPr>
          <w:p w:rsidR="00C47224" w:rsidRPr="001E762F" w:rsidRDefault="00361E95"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851" w:type="dxa"/>
            <w:shd w:val="clear" w:color="auto" w:fill="auto"/>
            <w:vAlign w:val="center"/>
          </w:tcPr>
          <w:p w:rsidR="00C47224" w:rsidRPr="001E762F" w:rsidRDefault="00C47224" w:rsidP="000E60CF">
            <w:pPr>
              <w:contextualSpacing/>
              <w:jc w:val="center"/>
              <w:rPr>
                <w:rFonts w:ascii="Arial Narrow" w:eastAsia="Calibri" w:hAnsi="Arial Narrow"/>
              </w:rPr>
            </w:pPr>
            <w:r w:rsidRPr="001E762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56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utworzonych centrów produktu turystycznego i kulturowego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924347" w:rsidRPr="000E60CF" w:rsidTr="00DC1157">
        <w:trPr>
          <w:cantSplit/>
          <w:trHeight w:val="567"/>
          <w:jc w:val="center"/>
        </w:trPr>
        <w:tc>
          <w:tcPr>
            <w:tcW w:w="2236" w:type="dxa"/>
            <w:vMerge/>
            <w:shd w:val="clear" w:color="auto" w:fill="FFD5B9"/>
            <w:textDirection w:val="btLr"/>
          </w:tcPr>
          <w:p w:rsidR="00924347" w:rsidRPr="000E60CF" w:rsidRDefault="00924347" w:rsidP="000E60CF">
            <w:pPr>
              <w:ind w:left="113" w:right="113"/>
              <w:contextualSpacing/>
              <w:rPr>
                <w:rFonts w:ascii="Arial Narrow" w:eastAsia="Calibri" w:hAnsi="Arial Narrow"/>
                <w:b/>
              </w:rPr>
            </w:pPr>
          </w:p>
        </w:tc>
        <w:tc>
          <w:tcPr>
            <w:tcW w:w="2596" w:type="dxa"/>
            <w:shd w:val="clear" w:color="auto" w:fill="auto"/>
            <w:vAlign w:val="center"/>
          </w:tcPr>
          <w:p w:rsidR="00924347" w:rsidRPr="00AE57C0" w:rsidRDefault="00924347" w:rsidP="00D121A7">
            <w:pPr>
              <w:contextualSpacing/>
              <w:rPr>
                <w:rFonts w:ascii="Arial Narrow" w:eastAsia="Calibri" w:hAnsi="Arial Narrow"/>
              </w:rPr>
            </w:pPr>
            <w:r w:rsidRPr="00405E22">
              <w:rPr>
                <w:rFonts w:ascii="Arial Narrow" w:eastAsia="Calibri" w:hAnsi="Arial Narrow"/>
              </w:rPr>
              <w:t xml:space="preserve">Liczba </w:t>
            </w:r>
            <w:r w:rsidR="00D121A7" w:rsidRPr="00405E22">
              <w:rPr>
                <w:rFonts w:ascii="Arial Narrow" w:eastAsia="Calibri" w:hAnsi="Arial Narrow"/>
              </w:rPr>
              <w:t xml:space="preserve">utworzonych forów dialogu i współpracy twórców lokalnych </w:t>
            </w:r>
          </w:p>
        </w:tc>
        <w:tc>
          <w:tcPr>
            <w:tcW w:w="781"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709"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1134" w:type="dxa"/>
            <w:vMerge/>
            <w:shd w:val="clear" w:color="auto" w:fill="auto"/>
          </w:tcPr>
          <w:p w:rsidR="00924347" w:rsidRPr="00AE57C0" w:rsidRDefault="00924347" w:rsidP="000E60CF">
            <w:pPr>
              <w:contextualSpacing/>
              <w:rPr>
                <w:rFonts w:ascii="Arial Narrow" w:eastAsia="Calibri" w:hAnsi="Arial Narrow"/>
              </w:rPr>
            </w:pPr>
          </w:p>
        </w:tc>
        <w:tc>
          <w:tcPr>
            <w:tcW w:w="775"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08"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83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975"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47"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76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896"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1037" w:type="dxa"/>
            <w:vMerge/>
            <w:shd w:val="clear" w:color="auto" w:fill="auto"/>
          </w:tcPr>
          <w:p w:rsidR="00924347" w:rsidRPr="00AE57C0" w:rsidRDefault="00924347" w:rsidP="000E60CF">
            <w:pPr>
              <w:contextualSpacing/>
              <w:rPr>
                <w:rFonts w:ascii="Arial Narrow" w:eastAsia="Calibri" w:hAnsi="Arial Narrow"/>
              </w:rPr>
            </w:pPr>
          </w:p>
        </w:tc>
        <w:tc>
          <w:tcPr>
            <w:tcW w:w="851" w:type="dxa"/>
            <w:shd w:val="clear" w:color="auto" w:fill="auto"/>
            <w:vAlign w:val="center"/>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PROW</w:t>
            </w:r>
          </w:p>
        </w:tc>
        <w:tc>
          <w:tcPr>
            <w:tcW w:w="686" w:type="dxa"/>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Współpraca</w:t>
            </w:r>
          </w:p>
        </w:tc>
      </w:tr>
      <w:tr w:rsidR="00C47224" w:rsidRPr="000E60CF" w:rsidTr="00DC1157">
        <w:trPr>
          <w:cantSplit/>
          <w:trHeight w:val="102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produktów turystycznych i kulturalnych, które zostaną wypromowane w ramach projektu współpracy -</w:t>
            </w:r>
            <w:r w:rsidR="00B418C7" w:rsidRPr="000E60CF">
              <w:rPr>
                <w:rFonts w:ascii="Arial Narrow" w:eastAsia="Calibri" w:hAnsi="Arial Narrow"/>
              </w:rPr>
              <w:t xml:space="preserve">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1171"/>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zrealizowanych projektów współpracy w tym projektów współpracy międzynarodowej</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trHeight w:val="3921"/>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w:t>
            </w:r>
            <w:r w:rsidR="00B418C7" w:rsidRPr="000E60CF">
              <w:rPr>
                <w:rFonts w:ascii="Arial Narrow" w:eastAsia="Calibri" w:hAnsi="Arial Narrow"/>
                <w:b/>
              </w:rPr>
              <w:t xml:space="preserve"> </w:t>
            </w:r>
            <w:r w:rsidRPr="000E60CF">
              <w:rPr>
                <w:rFonts w:ascii="Arial Narrow" w:eastAsia="Calibri" w:hAnsi="Arial Narrow"/>
                <w:b/>
              </w:rPr>
              <w:t>2.3.2</w:t>
            </w:r>
            <w:r w:rsidRPr="000E60CF">
              <w:rPr>
                <w:rFonts w:ascii="Arial Narrow" w:eastAsia="Calibri" w:hAnsi="Arial Narrow"/>
              </w:rPr>
              <w:t xml:space="preserve"> Poprawa oferty turystycznej i kulturowej obszaru partnerskich LGD poprzez realizację przedsięwzięć </w:t>
            </w:r>
            <w:proofErr w:type="spellStart"/>
            <w:r w:rsidRPr="000E60CF">
              <w:rPr>
                <w:rFonts w:ascii="Arial Narrow" w:eastAsia="Calibri" w:hAnsi="Arial Narrow"/>
              </w:rPr>
              <w:t>kulturalno</w:t>
            </w:r>
            <w:proofErr w:type="spellEnd"/>
            <w:r w:rsidRPr="000E60CF">
              <w:rPr>
                <w:rFonts w:ascii="Arial Narrow" w:eastAsia="Calibri" w:hAnsi="Arial Narrow"/>
              </w:rPr>
              <w:t xml:space="preserve"> - promocyjnych bazujących na sąsiedzkim, międzyregionalnym i transgranicznym położeniu partnerskich LGD.</w:t>
            </w:r>
          </w:p>
        </w:tc>
        <w:tc>
          <w:tcPr>
            <w:tcW w:w="25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LGD uczestniczących w projektach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2.3</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1483" w:type="dxa"/>
            <w:gridSpan w:val="2"/>
            <w:shd w:val="clear" w:color="auto" w:fill="A6A6A6"/>
          </w:tcPr>
          <w:p w:rsidR="00C47224" w:rsidRPr="001E762F" w:rsidRDefault="00C47224" w:rsidP="000E60CF">
            <w:pPr>
              <w:contextualSpacing/>
              <w:rPr>
                <w:rFonts w:ascii="Arial Narrow" w:eastAsia="Calibri" w:hAnsi="Arial Narrow"/>
              </w:rPr>
            </w:pPr>
          </w:p>
        </w:tc>
        <w:tc>
          <w:tcPr>
            <w:tcW w:w="83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1722" w:type="dxa"/>
            <w:gridSpan w:val="3"/>
            <w:shd w:val="clear" w:color="auto" w:fill="A6A6A6"/>
          </w:tcPr>
          <w:p w:rsidR="00C47224" w:rsidRPr="001E762F" w:rsidRDefault="00C47224" w:rsidP="000E60CF">
            <w:pPr>
              <w:contextualSpacing/>
              <w:rPr>
                <w:rFonts w:ascii="Arial Narrow" w:eastAsia="Calibri" w:hAnsi="Arial Narrow"/>
              </w:rPr>
            </w:pP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6A6A6"/>
          </w:tcPr>
          <w:p w:rsidR="00C47224" w:rsidRPr="001E762F" w:rsidRDefault="00C47224" w:rsidP="000E60CF">
            <w:pPr>
              <w:contextualSpacing/>
              <w:rPr>
                <w:rFonts w:ascii="Arial Narrow" w:eastAsia="Calibri" w:hAnsi="Arial Narrow"/>
              </w:rPr>
            </w:pPr>
          </w:p>
        </w:tc>
        <w:tc>
          <w:tcPr>
            <w:tcW w:w="1037" w:type="dxa"/>
            <w:shd w:val="clear" w:color="auto" w:fill="auto"/>
          </w:tcPr>
          <w:p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eastAsia="Calibri" w:hAnsi="Arial Narrow"/>
                <w:b/>
              </w:rPr>
              <w:t>Wskaźnik rezultatu</w:t>
            </w:r>
          </w:p>
          <w:p w:rsidR="00D121A7" w:rsidRPr="000E60CF" w:rsidRDefault="00D121A7" w:rsidP="000E60CF">
            <w:pPr>
              <w:contextualSpacing/>
              <w:rPr>
                <w:rFonts w:ascii="Arial Narrow" w:eastAsia="Calibri" w:hAnsi="Arial Narrow"/>
              </w:rPr>
            </w:pPr>
            <w:r w:rsidRPr="000E60CF">
              <w:rPr>
                <w:rFonts w:ascii="Arial Narrow" w:eastAsia="Calibri" w:hAnsi="Arial Narrow"/>
              </w:rPr>
              <w:t>Liczba osób, którym udzielono informacji w Centrum Produktu Turystycznego i Kulturowego</w:t>
            </w:r>
          </w:p>
        </w:tc>
        <w:tc>
          <w:tcPr>
            <w:tcW w:w="759"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600 osób</w:t>
            </w:r>
          </w:p>
        </w:tc>
        <w:tc>
          <w:tcPr>
            <w:tcW w:w="731" w:type="dxa"/>
            <w:gridSpan w:val="2"/>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1134" w:type="dxa"/>
            <w:vMerge w:val="restart"/>
            <w:shd w:val="clear" w:color="auto" w:fill="auto"/>
          </w:tcPr>
          <w:p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600 osób</w:t>
            </w:r>
          </w:p>
        </w:tc>
        <w:tc>
          <w:tcPr>
            <w:tcW w:w="1037" w:type="dxa"/>
            <w:vMerge w:val="restart"/>
            <w:shd w:val="clear" w:color="auto" w:fill="auto"/>
          </w:tcPr>
          <w:p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Współpraca</w:t>
            </w: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hAnsi="Arial Narrow"/>
              </w:rPr>
              <w:t>Liczba projektów skierowanych do następujących grup docelowych: mieszkańcy obszaru LGD, turyści</w:t>
            </w:r>
          </w:p>
        </w:tc>
        <w:tc>
          <w:tcPr>
            <w:tcW w:w="759" w:type="dxa"/>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 sztuka</w:t>
            </w:r>
          </w:p>
        </w:tc>
        <w:tc>
          <w:tcPr>
            <w:tcW w:w="731" w:type="dxa"/>
            <w:gridSpan w:val="2"/>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D121A7" w:rsidRPr="001E762F" w:rsidRDefault="00D121A7" w:rsidP="000E60CF">
            <w:pPr>
              <w:contextualSpacing/>
              <w:rPr>
                <w:rFonts w:ascii="Arial Narrow" w:eastAsia="Calibri" w:hAnsi="Arial Narrow"/>
              </w:rPr>
            </w:pP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 sztuka</w:t>
            </w:r>
          </w:p>
        </w:tc>
        <w:tc>
          <w:tcPr>
            <w:tcW w:w="1037" w:type="dxa"/>
            <w:vMerge/>
            <w:shd w:val="clear" w:color="auto" w:fill="auto"/>
          </w:tcPr>
          <w:p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405E22" w:rsidRDefault="00D121A7" w:rsidP="000E60CF">
            <w:pPr>
              <w:contextualSpacing/>
              <w:rPr>
                <w:rFonts w:ascii="Arial Narrow" w:hAnsi="Arial Narrow"/>
              </w:rPr>
            </w:pPr>
            <w:r w:rsidRPr="00405E22">
              <w:rPr>
                <w:rFonts w:ascii="Arial Narrow" w:hAnsi="Arial Narrow"/>
              </w:rPr>
              <w:t>Liczba twórców lokalnych objętych forum dialogu i współpracy</w:t>
            </w:r>
          </w:p>
        </w:tc>
        <w:tc>
          <w:tcPr>
            <w:tcW w:w="759"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 osób</w:t>
            </w:r>
          </w:p>
        </w:tc>
        <w:tc>
          <w:tcPr>
            <w:tcW w:w="731" w:type="dxa"/>
            <w:gridSpan w:val="2"/>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1134" w:type="dxa"/>
            <w:vMerge/>
            <w:shd w:val="clear" w:color="auto" w:fill="auto"/>
          </w:tcPr>
          <w:p w:rsidR="00D121A7" w:rsidRPr="001E762F" w:rsidRDefault="00D121A7" w:rsidP="000E60CF">
            <w:pPr>
              <w:contextualSpacing/>
              <w:rPr>
                <w:rFonts w:ascii="Arial Narrow" w:eastAsia="Calibri" w:hAnsi="Arial Narrow"/>
              </w:rPr>
            </w:pP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 osób</w:t>
            </w:r>
          </w:p>
        </w:tc>
        <w:tc>
          <w:tcPr>
            <w:tcW w:w="1037" w:type="dxa"/>
            <w:vMerge/>
            <w:shd w:val="clear" w:color="auto" w:fill="auto"/>
          </w:tcPr>
          <w:p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D966" w:themeFill="accent4" w:themeFillTint="99"/>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ogólny 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Default="00C47224" w:rsidP="00583116">
            <w:pPr>
              <w:contextualSpacing/>
              <w:rPr>
                <w:rFonts w:ascii="Arial Narrow" w:eastAsia="Calibri" w:hAnsi="Arial Narrow"/>
              </w:rPr>
            </w:pPr>
          </w:p>
          <w:p w:rsidR="00625492" w:rsidRPr="001E762F" w:rsidRDefault="0001261F" w:rsidP="00583116">
            <w:pPr>
              <w:contextualSpacing/>
              <w:rPr>
                <w:rFonts w:ascii="Arial Narrow" w:eastAsia="Calibri" w:hAnsi="Arial Narrow"/>
                <w:highlight w:val="yellow"/>
              </w:rPr>
            </w:pPr>
            <w:r>
              <w:rPr>
                <w:rFonts w:ascii="Arial Narrow" w:eastAsia="Calibri" w:hAnsi="Arial Narrow"/>
              </w:rPr>
              <w:t xml:space="preserve"> </w:t>
            </w:r>
            <w:r w:rsidR="00CB7C33">
              <w:rPr>
                <w:rFonts w:ascii="Arial Narrow" w:eastAsia="Calibri" w:hAnsi="Arial Narrow"/>
              </w:rPr>
              <w:t>507.342,50</w:t>
            </w:r>
          </w:p>
        </w:tc>
        <w:tc>
          <w:tcPr>
            <w:tcW w:w="1483" w:type="dxa"/>
            <w:gridSpan w:val="2"/>
            <w:shd w:val="clear" w:color="auto" w:fill="A6A6A6"/>
          </w:tcPr>
          <w:p w:rsidR="00C47224" w:rsidRPr="001E762F" w:rsidRDefault="00C47224" w:rsidP="000E60CF">
            <w:pPr>
              <w:contextualSpacing/>
              <w:rPr>
                <w:rFonts w:ascii="Arial Narrow" w:eastAsia="Calibri" w:hAnsi="Arial Narrow"/>
                <w:highlight w:val="yellow"/>
              </w:rPr>
            </w:pPr>
          </w:p>
        </w:tc>
        <w:tc>
          <w:tcPr>
            <w:tcW w:w="830" w:type="dxa"/>
            <w:shd w:val="clear" w:color="auto" w:fill="auto"/>
          </w:tcPr>
          <w:p w:rsidR="00C47224" w:rsidRPr="00897B59" w:rsidRDefault="00C47224" w:rsidP="00583116">
            <w:pPr>
              <w:contextualSpacing/>
              <w:rPr>
                <w:rFonts w:ascii="Arial Narrow" w:eastAsia="Calibri" w:hAnsi="Arial Narrow"/>
              </w:rPr>
            </w:pPr>
          </w:p>
          <w:p w:rsidR="00625492" w:rsidRDefault="0001261F" w:rsidP="00EE3CFD">
            <w:pPr>
              <w:contextualSpacing/>
              <w:rPr>
                <w:ins w:id="320" w:author="user" w:date="2021-12-31T09:53:00Z"/>
                <w:rFonts w:ascii="Arial Narrow" w:eastAsia="Calibri" w:hAnsi="Arial Narrow"/>
              </w:rPr>
            </w:pPr>
            <w:r>
              <w:rPr>
                <w:rFonts w:ascii="Arial Narrow" w:eastAsia="Calibri" w:hAnsi="Arial Narrow"/>
              </w:rPr>
              <w:t xml:space="preserve"> </w:t>
            </w:r>
            <w:del w:id="321" w:author="user" w:date="2021-12-31T09:53:00Z">
              <w:r w:rsidR="00CB7C33" w:rsidDel="00EE3CFD">
                <w:rPr>
                  <w:rFonts w:ascii="Arial Narrow" w:eastAsia="Calibri" w:hAnsi="Arial Narrow"/>
                </w:rPr>
                <w:delText>800.01</w:delText>
              </w:r>
              <w:r w:rsidR="00CB7C33" w:rsidDel="00EE3CFD">
                <w:rPr>
                  <w:rFonts w:ascii="Arial Narrow" w:eastAsia="Calibri" w:hAnsi="Arial Narrow"/>
                </w:rPr>
                <w:lastRenderedPageBreak/>
                <w:delText>5,50</w:delText>
              </w:r>
            </w:del>
          </w:p>
          <w:p w:rsidR="00EE3CFD" w:rsidRPr="00897B59" w:rsidRDefault="00EE3CFD" w:rsidP="00EE3CFD">
            <w:pPr>
              <w:contextualSpacing/>
              <w:rPr>
                <w:rFonts w:ascii="Arial Narrow" w:eastAsia="Calibri" w:hAnsi="Arial Narrow"/>
                <w:highlight w:val="yellow"/>
              </w:rPr>
            </w:pPr>
            <w:ins w:id="322" w:author="user" w:date="2021-12-31T09:53:00Z">
              <w:r>
                <w:rPr>
                  <w:rFonts w:ascii="Arial Narrow" w:eastAsia="Calibri" w:hAnsi="Arial Narrow"/>
                </w:rPr>
                <w:t>686.072,82</w:t>
              </w:r>
            </w:ins>
          </w:p>
        </w:tc>
        <w:tc>
          <w:tcPr>
            <w:tcW w:w="1722" w:type="dxa"/>
            <w:gridSpan w:val="3"/>
            <w:shd w:val="clear" w:color="auto" w:fill="A6A6A6"/>
          </w:tcPr>
          <w:p w:rsidR="00C47224" w:rsidRPr="00897B59" w:rsidRDefault="00C47224" w:rsidP="000E60CF">
            <w:pPr>
              <w:contextualSpacing/>
              <w:rPr>
                <w:rFonts w:ascii="Arial Narrow" w:eastAsia="Calibri" w:hAnsi="Arial Narrow"/>
                <w:highlight w:val="yellow"/>
              </w:rPr>
            </w:pPr>
          </w:p>
        </w:tc>
        <w:tc>
          <w:tcPr>
            <w:tcW w:w="760" w:type="dxa"/>
            <w:shd w:val="clear" w:color="auto" w:fill="auto"/>
          </w:tcPr>
          <w:p w:rsidR="00C47224" w:rsidRDefault="00EE4D7A" w:rsidP="000E60CF">
            <w:pPr>
              <w:contextualSpacing/>
              <w:rPr>
                <w:ins w:id="323" w:author="user" w:date="2021-12-31T10:00:00Z"/>
                <w:rFonts w:ascii="Arial Narrow" w:eastAsia="Calibri" w:hAnsi="Arial Narrow"/>
              </w:rPr>
            </w:pPr>
            <w:del w:id="324" w:author="user" w:date="2021-12-31T10:00:00Z">
              <w:r w:rsidDel="00EE3CFD">
                <w:rPr>
                  <w:rFonts w:ascii="Arial Narrow" w:eastAsia="Calibri" w:hAnsi="Arial Narrow"/>
                </w:rPr>
                <w:delText>251.000,00</w:delText>
              </w:r>
            </w:del>
          </w:p>
          <w:p w:rsidR="00EE3CFD" w:rsidRPr="00897B59" w:rsidRDefault="00EE3CFD" w:rsidP="000E60CF">
            <w:pPr>
              <w:contextualSpacing/>
              <w:rPr>
                <w:rFonts w:ascii="Arial Narrow" w:eastAsia="Calibri" w:hAnsi="Arial Narrow"/>
                <w:highlight w:val="yellow"/>
              </w:rPr>
            </w:pPr>
            <w:ins w:id="325" w:author="user" w:date="2021-12-31T10:00:00Z">
              <w:r>
                <w:rPr>
                  <w:rFonts w:ascii="Arial Narrow" w:eastAsia="Calibri" w:hAnsi="Arial Narrow"/>
                </w:rPr>
                <w:t>273.0</w:t>
              </w:r>
              <w:r>
                <w:rPr>
                  <w:rFonts w:ascii="Arial Narrow" w:eastAsia="Calibri" w:hAnsi="Arial Narrow"/>
                </w:rPr>
                <w:lastRenderedPageBreak/>
                <w:t>78,80</w:t>
              </w:r>
            </w:ins>
          </w:p>
        </w:tc>
        <w:tc>
          <w:tcPr>
            <w:tcW w:w="896" w:type="dxa"/>
            <w:shd w:val="clear" w:color="auto" w:fill="A6A6A6"/>
          </w:tcPr>
          <w:p w:rsidR="00C47224" w:rsidRPr="00897B59" w:rsidRDefault="00C47224" w:rsidP="000E60CF">
            <w:pPr>
              <w:contextualSpacing/>
              <w:rPr>
                <w:rFonts w:ascii="Arial Narrow" w:eastAsia="Calibri" w:hAnsi="Arial Narrow"/>
                <w:highlight w:val="yellow"/>
              </w:rPr>
            </w:pPr>
          </w:p>
        </w:tc>
        <w:tc>
          <w:tcPr>
            <w:tcW w:w="1037" w:type="dxa"/>
            <w:shd w:val="clear" w:color="auto" w:fill="auto"/>
          </w:tcPr>
          <w:p w:rsidR="00C47224" w:rsidRPr="00897B59" w:rsidRDefault="00C47224" w:rsidP="00245404">
            <w:pPr>
              <w:contextualSpacing/>
              <w:rPr>
                <w:rFonts w:ascii="Arial Narrow" w:eastAsia="Calibri" w:hAnsi="Arial Narrow"/>
              </w:rPr>
            </w:pPr>
          </w:p>
          <w:p w:rsidR="00625492" w:rsidRDefault="00EE4D7A" w:rsidP="00AB70E6">
            <w:pPr>
              <w:contextualSpacing/>
              <w:rPr>
                <w:ins w:id="326" w:author="user" w:date="2021-12-31T09:58:00Z"/>
                <w:rFonts w:ascii="Arial Narrow" w:eastAsia="Calibri" w:hAnsi="Arial Narrow"/>
              </w:rPr>
            </w:pPr>
            <w:del w:id="327" w:author="user" w:date="2021-12-31T09:58:00Z">
              <w:r w:rsidDel="00EE3CFD">
                <w:rPr>
                  <w:rFonts w:ascii="Arial Narrow" w:eastAsia="Calibri" w:hAnsi="Arial Narrow"/>
                </w:rPr>
                <w:delText>1.558.358</w:delText>
              </w:r>
            </w:del>
          </w:p>
          <w:p w:rsidR="00EE3CFD" w:rsidRPr="00897B59" w:rsidRDefault="00EE3CFD" w:rsidP="00AB70E6">
            <w:pPr>
              <w:contextualSpacing/>
              <w:rPr>
                <w:rFonts w:ascii="Arial Narrow" w:eastAsia="Calibri" w:hAnsi="Arial Narrow"/>
                <w:highlight w:val="yellow"/>
              </w:rPr>
            </w:pPr>
            <w:ins w:id="328" w:author="user" w:date="2021-12-31T09:58:00Z">
              <w:r>
                <w:rPr>
                  <w:rFonts w:ascii="Arial Narrow" w:eastAsia="Calibri" w:hAnsi="Arial Narrow"/>
                </w:rPr>
                <w:t>1.466.494</w:t>
              </w:r>
              <w:r>
                <w:rPr>
                  <w:rFonts w:ascii="Arial Narrow" w:eastAsia="Calibri" w:hAnsi="Arial Narrow"/>
                </w:rPr>
                <w:lastRenderedPageBreak/>
                <w:t>,12</w:t>
              </w:r>
            </w:ins>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bl>
    <w:p w:rsidR="00C47224" w:rsidRPr="000E60CF" w:rsidRDefault="0007285E" w:rsidP="000E60CF">
      <w:pPr>
        <w:contextualSpacing/>
        <w:rPr>
          <w:rFonts w:ascii="Arial Narrow" w:hAnsi="Arial Narrow"/>
        </w:rPr>
      </w:pPr>
      <w:r>
        <w:rPr>
          <w:rFonts w:ascii="Arial Narrow" w:hAnsi="Arial Narrow"/>
        </w:rPr>
        <w:lastRenderedPageBreak/>
        <w:br/>
      </w:r>
      <w:r>
        <w:rPr>
          <w:rFonts w:ascii="Arial Narrow" w:hAnsi="Arial Narro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489"/>
        <w:gridCol w:w="839"/>
        <w:gridCol w:w="697"/>
        <w:gridCol w:w="11"/>
        <w:gridCol w:w="1021"/>
        <w:gridCol w:w="11"/>
        <w:gridCol w:w="919"/>
        <w:gridCol w:w="11"/>
        <w:gridCol w:w="721"/>
        <w:gridCol w:w="11"/>
        <w:gridCol w:w="1148"/>
        <w:gridCol w:w="11"/>
        <w:gridCol w:w="838"/>
        <w:gridCol w:w="11"/>
        <w:gridCol w:w="948"/>
        <w:gridCol w:w="11"/>
        <w:gridCol w:w="921"/>
        <w:gridCol w:w="11"/>
        <w:gridCol w:w="767"/>
        <w:gridCol w:w="11"/>
        <w:gridCol w:w="1105"/>
        <w:gridCol w:w="1436"/>
        <w:gridCol w:w="11"/>
        <w:gridCol w:w="1076"/>
        <w:gridCol w:w="11"/>
      </w:tblGrid>
      <w:tr w:rsidR="000570C0" w:rsidRPr="000E60CF" w:rsidTr="007C1515">
        <w:trPr>
          <w:gridAfter w:val="1"/>
          <w:wAfter w:w="11" w:type="dxa"/>
          <w:jc w:val="center"/>
        </w:trPr>
        <w:tc>
          <w:tcPr>
            <w:tcW w:w="1685" w:type="dxa"/>
            <w:vMerge w:val="restart"/>
            <w:shd w:val="clear" w:color="auto" w:fill="FF944B"/>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CEL OGÓLNY 3 Rozwój wysokiej jakości przestrzeni do życia</w:t>
            </w:r>
          </w:p>
        </w:tc>
        <w:tc>
          <w:tcPr>
            <w:tcW w:w="1489" w:type="dxa"/>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Lata</w:t>
            </w:r>
          </w:p>
        </w:tc>
        <w:tc>
          <w:tcPr>
            <w:tcW w:w="2568"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2016-2018</w:t>
            </w:r>
          </w:p>
        </w:tc>
        <w:tc>
          <w:tcPr>
            <w:tcW w:w="2821"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2019-2021</w:t>
            </w:r>
          </w:p>
        </w:tc>
        <w:tc>
          <w:tcPr>
            <w:tcW w:w="2740"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894"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1436" w:type="dxa"/>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Program</w:t>
            </w:r>
          </w:p>
        </w:tc>
        <w:tc>
          <w:tcPr>
            <w:tcW w:w="1087" w:type="dxa"/>
            <w:gridSpan w:val="2"/>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Poddziałanie/zakres Programu</w:t>
            </w:r>
          </w:p>
        </w:tc>
      </w:tr>
      <w:tr w:rsidR="00581E0C" w:rsidRPr="000E60CF" w:rsidTr="007C1515">
        <w:trPr>
          <w:jc w:val="center"/>
        </w:trPr>
        <w:tc>
          <w:tcPr>
            <w:tcW w:w="1685" w:type="dxa"/>
            <w:vMerge/>
            <w:shd w:val="clear" w:color="auto" w:fill="FF944B"/>
          </w:tcPr>
          <w:p w:rsidR="000570C0" w:rsidRPr="000E60CF" w:rsidRDefault="000570C0" w:rsidP="00581E0C">
            <w:pPr>
              <w:contextualSpacing/>
              <w:rPr>
                <w:rFonts w:ascii="Arial Narrow" w:eastAsia="Calibri" w:hAnsi="Arial Narrow"/>
              </w:rPr>
            </w:pPr>
          </w:p>
        </w:tc>
        <w:tc>
          <w:tcPr>
            <w:tcW w:w="148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Nazwa wskaźnika</w:t>
            </w:r>
          </w:p>
        </w:tc>
        <w:tc>
          <w:tcPr>
            <w:tcW w:w="83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0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032"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w:t>
            </w:r>
            <w:r w:rsidR="00294D6D">
              <w:rPr>
                <w:rFonts w:ascii="Arial Narrow" w:eastAsia="Calibri" w:hAnsi="Arial Narrow"/>
              </w:rPr>
              <w:t>euro</w:t>
            </w:r>
            <w:r w:rsidRPr="000E60CF">
              <w:rPr>
                <w:rFonts w:ascii="Arial Narrow" w:eastAsia="Calibri" w:hAnsi="Arial Narrow"/>
              </w:rPr>
              <w:t>)</w:t>
            </w:r>
          </w:p>
        </w:tc>
        <w:tc>
          <w:tcPr>
            <w:tcW w:w="930"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32"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159"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 (</w:t>
            </w:r>
            <w:r w:rsidR="00294D6D">
              <w:rPr>
                <w:rFonts w:ascii="Arial Narrow" w:eastAsia="Calibri" w:hAnsi="Arial Narrow"/>
              </w:rPr>
              <w:t>euro</w:t>
            </w:r>
            <w:r w:rsidRPr="000E60CF">
              <w:rPr>
                <w:rFonts w:ascii="Arial Narrow" w:eastAsia="Calibri" w:hAnsi="Arial Narrow"/>
              </w:rPr>
              <w:t>)</w:t>
            </w:r>
          </w:p>
        </w:tc>
        <w:tc>
          <w:tcPr>
            <w:tcW w:w="84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95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932"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 (</w:t>
            </w:r>
            <w:r w:rsidR="00294D6D">
              <w:rPr>
                <w:rFonts w:ascii="Arial Narrow" w:eastAsia="Calibri" w:hAnsi="Arial Narrow"/>
              </w:rPr>
              <w:t>euro</w:t>
            </w:r>
            <w:r w:rsidRPr="000E60CF">
              <w:rPr>
                <w:rFonts w:ascii="Arial Narrow" w:eastAsia="Calibri" w:hAnsi="Arial Narrow"/>
              </w:rPr>
              <w:t>)</w:t>
            </w:r>
          </w:p>
        </w:tc>
        <w:tc>
          <w:tcPr>
            <w:tcW w:w="77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Razem wartość wskaźników</w:t>
            </w:r>
          </w:p>
        </w:tc>
        <w:tc>
          <w:tcPr>
            <w:tcW w:w="1105" w:type="dxa"/>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t>Razem planowane wsparcie (</w:t>
            </w:r>
            <w:r w:rsidR="00294D6D">
              <w:rPr>
                <w:rFonts w:ascii="Arial Narrow" w:eastAsia="Calibri" w:hAnsi="Arial Narrow"/>
              </w:rPr>
              <w:t>euro</w:t>
            </w:r>
            <w:r w:rsidRPr="000E60CF">
              <w:rPr>
                <w:rFonts w:ascii="Arial Narrow" w:eastAsia="Calibri" w:hAnsi="Arial Narrow"/>
              </w:rPr>
              <w:t>)</w:t>
            </w:r>
          </w:p>
        </w:tc>
        <w:tc>
          <w:tcPr>
            <w:tcW w:w="1447" w:type="dxa"/>
            <w:gridSpan w:val="2"/>
            <w:shd w:val="clear" w:color="auto" w:fill="FE9786"/>
          </w:tcPr>
          <w:p w:rsidR="000570C0" w:rsidRPr="000E60CF" w:rsidRDefault="000570C0" w:rsidP="00581E0C">
            <w:pPr>
              <w:contextualSpacing/>
              <w:rPr>
                <w:rFonts w:ascii="Arial Narrow" w:eastAsia="Calibri" w:hAnsi="Arial Narrow"/>
              </w:rPr>
            </w:pPr>
          </w:p>
        </w:tc>
        <w:tc>
          <w:tcPr>
            <w:tcW w:w="1087" w:type="dxa"/>
            <w:gridSpan w:val="2"/>
            <w:shd w:val="clear" w:color="auto" w:fill="FE9786"/>
          </w:tcPr>
          <w:p w:rsidR="000570C0" w:rsidRPr="000E60CF" w:rsidRDefault="000570C0" w:rsidP="00581E0C">
            <w:pPr>
              <w:contextualSpacing/>
              <w:rPr>
                <w:rFonts w:ascii="Arial Narrow" w:eastAsia="Calibri" w:hAnsi="Arial Narrow"/>
              </w:rPr>
            </w:pPr>
          </w:p>
        </w:tc>
      </w:tr>
      <w:tr w:rsidR="000570C0" w:rsidRPr="000E60CF" w:rsidTr="007C1515">
        <w:trPr>
          <w:gridAfter w:val="1"/>
          <w:wAfter w:w="11" w:type="dxa"/>
          <w:trHeight w:val="339"/>
          <w:jc w:val="center"/>
        </w:trPr>
        <w:tc>
          <w:tcPr>
            <w:tcW w:w="13197" w:type="dxa"/>
            <w:gridSpan w:val="22"/>
            <w:shd w:val="clear" w:color="auto" w:fill="FFB27D"/>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Cel szczegółowy 3.1 </w:t>
            </w:r>
            <w:r w:rsidRPr="000E60CF">
              <w:rPr>
                <w:rFonts w:ascii="Arial Narrow" w:hAnsi="Arial Narrow"/>
                <w:b/>
                <w:bCs/>
                <w:i/>
                <w:iCs/>
              </w:rPr>
              <w:t>Kreowanie atrakcyjnej oferty czasu wolnego wzmacniającej rozwój lokalnej społeczności</w:t>
            </w:r>
          </w:p>
        </w:tc>
        <w:tc>
          <w:tcPr>
            <w:tcW w:w="1436" w:type="dxa"/>
            <w:shd w:val="clear" w:color="auto" w:fill="FEC4BA"/>
          </w:tcPr>
          <w:p w:rsidR="000570C0" w:rsidRPr="000E60CF" w:rsidRDefault="00B64D47" w:rsidP="00581E0C">
            <w:pPr>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7C1515">
        <w:trPr>
          <w:trHeight w:val="1905"/>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 xml:space="preserve">Przedsięwzięcie 3.1.1 </w:t>
            </w:r>
            <w:r w:rsidRPr="000E60CF">
              <w:rPr>
                <w:rFonts w:ascii="Arial Narrow" w:eastAsia="Calibri" w:hAnsi="Arial Narrow"/>
              </w:rPr>
              <w:t>Rozwój oferty zajęć pozalekcyjnych dla dzieci i młodzieży.</w:t>
            </w:r>
          </w:p>
          <w:p w:rsidR="000570C0" w:rsidRPr="000E60CF" w:rsidRDefault="000570C0" w:rsidP="00581E0C">
            <w:pPr>
              <w:ind w:left="113" w:right="113"/>
              <w:contextualSpacing/>
              <w:rPr>
                <w:rFonts w:ascii="Arial Narrow" w:eastAsia="Calibri" w:hAnsi="Arial Narrow"/>
              </w:rPr>
            </w:pPr>
          </w:p>
        </w:tc>
        <w:tc>
          <w:tcPr>
            <w:tcW w:w="148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które zostały objęte wsparciem w ramach grantów na organizację czasu wolnego (dzieci i młodzież/seniorzy)</w:t>
            </w:r>
          </w:p>
          <w:p w:rsidR="000570C0" w:rsidRPr="000E60CF" w:rsidRDefault="000570C0" w:rsidP="00581E0C">
            <w:pPr>
              <w:contextualSpacing/>
              <w:rPr>
                <w:rFonts w:ascii="Arial Narrow" w:eastAsia="Calibri" w:hAnsi="Arial Narrow"/>
              </w:rPr>
            </w:pPr>
          </w:p>
          <w:p w:rsidR="000570C0" w:rsidRPr="000E60CF" w:rsidRDefault="000570C0" w:rsidP="00581E0C">
            <w:pPr>
              <w:contextualSpacing/>
              <w:rPr>
                <w:rFonts w:ascii="Arial Narrow" w:eastAsia="Calibri" w:hAnsi="Arial Narrow"/>
              </w:rPr>
            </w:pPr>
          </w:p>
        </w:tc>
        <w:tc>
          <w:tcPr>
            <w:tcW w:w="83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 (w tym 3 na rzecz dzieci i młodzieży)</w:t>
            </w:r>
          </w:p>
        </w:tc>
        <w:tc>
          <w:tcPr>
            <w:tcW w:w="708" w:type="dxa"/>
            <w:gridSpan w:val="2"/>
            <w:vMerge w:val="restart"/>
            <w:shd w:val="clear" w:color="auto" w:fill="auto"/>
          </w:tcPr>
          <w:p w:rsidR="000570C0" w:rsidRDefault="000570C0" w:rsidP="00581E0C">
            <w:pPr>
              <w:contextualSpacing/>
              <w:rPr>
                <w:rFonts w:ascii="Arial Narrow" w:eastAsia="Calibri" w:hAnsi="Arial Narrow"/>
              </w:rPr>
            </w:pPr>
          </w:p>
          <w:p w:rsidR="006C4648" w:rsidRDefault="006C4648" w:rsidP="00581E0C">
            <w:pPr>
              <w:contextualSpacing/>
              <w:rPr>
                <w:ins w:id="329" w:author="user" w:date="2021-12-31T10:23:00Z"/>
                <w:rFonts w:ascii="Arial Narrow" w:eastAsia="Calibri" w:hAnsi="Arial Narrow"/>
              </w:rPr>
            </w:pPr>
            <w:del w:id="330" w:author="user" w:date="2021-12-31T10:23:00Z">
              <w:r w:rsidDel="00FD53B8">
                <w:rPr>
                  <w:rFonts w:ascii="Arial Narrow" w:eastAsia="Calibri" w:hAnsi="Arial Narrow"/>
                </w:rPr>
                <w:delText>42</w:delText>
              </w:r>
            </w:del>
          </w:p>
          <w:p w:rsidR="00FD53B8" w:rsidRPr="000E60CF" w:rsidRDefault="00FD53B8" w:rsidP="00581E0C">
            <w:pPr>
              <w:contextualSpacing/>
              <w:rPr>
                <w:rFonts w:ascii="Arial Narrow" w:eastAsia="Calibri" w:hAnsi="Arial Narrow"/>
              </w:rPr>
            </w:pPr>
            <w:ins w:id="331" w:author="user" w:date="2021-12-31T10:23:00Z">
              <w:r>
                <w:rPr>
                  <w:rFonts w:ascii="Arial Narrow" w:eastAsia="Calibri" w:hAnsi="Arial Narrow"/>
                </w:rPr>
                <w:t>29</w:t>
              </w:r>
            </w:ins>
          </w:p>
        </w:tc>
        <w:tc>
          <w:tcPr>
            <w:tcW w:w="1032" w:type="dxa"/>
            <w:gridSpan w:val="2"/>
            <w:vMerge w:val="restart"/>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25.000</w:t>
            </w:r>
          </w:p>
        </w:tc>
        <w:tc>
          <w:tcPr>
            <w:tcW w:w="930" w:type="dxa"/>
            <w:gridSpan w:val="2"/>
            <w:vMerge w:val="restart"/>
            <w:shd w:val="clear" w:color="auto" w:fill="auto"/>
          </w:tcPr>
          <w:p w:rsidR="00625492" w:rsidRDefault="00625492" w:rsidP="00581E0C">
            <w:pPr>
              <w:contextualSpacing/>
              <w:rPr>
                <w:rFonts w:ascii="Arial Narrow" w:eastAsia="Calibri" w:hAnsi="Arial Narrow"/>
              </w:rPr>
            </w:pPr>
          </w:p>
          <w:p w:rsidR="00625492" w:rsidRDefault="00625492" w:rsidP="00625492">
            <w:pPr>
              <w:contextualSpacing/>
              <w:rPr>
                <w:rFonts w:ascii="Arial Narrow" w:eastAsia="Calibri" w:hAnsi="Arial Narrow"/>
              </w:rPr>
            </w:pPr>
            <w:r>
              <w:rPr>
                <w:rFonts w:ascii="Arial Narrow" w:eastAsia="Calibri" w:hAnsi="Arial Narrow"/>
              </w:rPr>
              <w:t>7</w:t>
            </w:r>
            <w:r w:rsidRPr="000E60CF">
              <w:rPr>
                <w:rFonts w:ascii="Arial Narrow" w:eastAsia="Calibri" w:hAnsi="Arial Narrow"/>
              </w:rPr>
              <w:t xml:space="preserve"> </w:t>
            </w:r>
            <w:r w:rsidR="000570C0" w:rsidRPr="000E60CF">
              <w:rPr>
                <w:rFonts w:ascii="Arial Narrow" w:eastAsia="Calibri" w:hAnsi="Arial Narrow"/>
              </w:rPr>
              <w:t xml:space="preserve">sztuk (w tym </w:t>
            </w:r>
            <w:r>
              <w:rPr>
                <w:rFonts w:ascii="Arial Narrow" w:eastAsia="Calibri" w:hAnsi="Arial Narrow"/>
              </w:rPr>
              <w:t>4</w:t>
            </w:r>
          </w:p>
          <w:p w:rsidR="000570C0" w:rsidRPr="000E60CF" w:rsidRDefault="00625492" w:rsidP="00625492">
            <w:pPr>
              <w:contextualSpacing/>
              <w:rPr>
                <w:rFonts w:ascii="Arial Narrow" w:eastAsia="Calibri" w:hAnsi="Arial Narrow"/>
              </w:rPr>
            </w:pPr>
            <w:r w:rsidRPr="000E60CF">
              <w:rPr>
                <w:rFonts w:ascii="Arial Narrow" w:eastAsia="Calibri" w:hAnsi="Arial Narrow"/>
              </w:rPr>
              <w:t xml:space="preserve"> </w:t>
            </w:r>
            <w:r w:rsidR="000570C0" w:rsidRPr="000E60CF">
              <w:rPr>
                <w:rFonts w:ascii="Arial Narrow" w:eastAsia="Calibri" w:hAnsi="Arial Narrow"/>
              </w:rPr>
              <w:t>na rzecz dzieci i młodzieży)</w:t>
            </w:r>
          </w:p>
        </w:tc>
        <w:tc>
          <w:tcPr>
            <w:tcW w:w="732" w:type="dxa"/>
            <w:gridSpan w:val="2"/>
            <w:vMerge w:val="restart"/>
            <w:shd w:val="clear" w:color="auto" w:fill="auto"/>
          </w:tcPr>
          <w:p w:rsidR="000570C0" w:rsidRPr="000E60CF" w:rsidRDefault="000570C0" w:rsidP="00581E0C">
            <w:pPr>
              <w:contextualSpacing/>
              <w:rPr>
                <w:rFonts w:ascii="Arial Narrow" w:eastAsia="Calibri" w:hAnsi="Arial Narrow"/>
              </w:rPr>
            </w:pPr>
            <w:del w:id="332" w:author="user" w:date="2021-12-31T10:24:00Z">
              <w:r w:rsidRPr="000E60CF" w:rsidDel="00FD53B8">
                <w:rPr>
                  <w:rFonts w:ascii="Arial Narrow" w:eastAsia="Calibri" w:hAnsi="Arial Narrow"/>
                </w:rPr>
                <w:delText>100</w:delText>
              </w:r>
            </w:del>
            <w:ins w:id="333" w:author="user" w:date="2021-12-31T10:34:00Z">
              <w:r w:rsidR="00B719F8">
                <w:rPr>
                  <w:rFonts w:ascii="Arial Narrow" w:eastAsia="Calibri" w:hAnsi="Arial Narrow"/>
                </w:rPr>
                <w:t xml:space="preserve"> 70</w:t>
              </w:r>
            </w:ins>
          </w:p>
        </w:tc>
        <w:tc>
          <w:tcPr>
            <w:tcW w:w="1159" w:type="dxa"/>
            <w:gridSpan w:val="2"/>
            <w:vMerge w:val="restart"/>
            <w:shd w:val="clear" w:color="auto" w:fill="auto"/>
          </w:tcPr>
          <w:p w:rsidR="000570C0" w:rsidRDefault="000570C0" w:rsidP="00581E0C">
            <w:pPr>
              <w:contextualSpacing/>
              <w:rPr>
                <w:rFonts w:ascii="Arial Narrow" w:eastAsia="Calibri" w:hAnsi="Arial Narrow"/>
              </w:rPr>
            </w:pPr>
          </w:p>
          <w:p w:rsidR="00625492" w:rsidRPr="000E60CF" w:rsidRDefault="0001261F" w:rsidP="009B4A23">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43.345</w:t>
            </w:r>
          </w:p>
        </w:tc>
        <w:tc>
          <w:tcPr>
            <w:tcW w:w="849" w:type="dxa"/>
            <w:gridSpan w:val="2"/>
            <w:vMerge w:val="restart"/>
            <w:shd w:val="clear" w:color="auto" w:fill="auto"/>
          </w:tcPr>
          <w:p w:rsidR="000570C0" w:rsidRPr="000E60CF" w:rsidRDefault="000570C0" w:rsidP="00581E0C">
            <w:pPr>
              <w:contextualSpacing/>
              <w:rPr>
                <w:rFonts w:ascii="Arial Narrow" w:eastAsia="Calibri" w:hAnsi="Arial Narrow"/>
              </w:rPr>
            </w:pPr>
            <w:del w:id="334" w:author="user" w:date="2021-12-31T10:03:00Z">
              <w:r w:rsidRPr="000E60CF" w:rsidDel="00EE3CFD">
                <w:rPr>
                  <w:rFonts w:ascii="Arial Narrow" w:eastAsia="Calibri" w:hAnsi="Arial Narrow"/>
                </w:rPr>
                <w:delText>0</w:delText>
              </w:r>
            </w:del>
            <w:ins w:id="335" w:author="user" w:date="2021-12-31T10:03:00Z">
              <w:r w:rsidR="00EE3CFD">
                <w:rPr>
                  <w:rFonts w:ascii="Arial Narrow" w:eastAsia="Calibri" w:hAnsi="Arial Narrow"/>
                </w:rPr>
                <w:t>5 sztuk (w tym</w:t>
              </w:r>
              <w:r w:rsidR="00134FED">
                <w:rPr>
                  <w:rFonts w:ascii="Arial Narrow" w:eastAsia="Calibri" w:hAnsi="Arial Narrow"/>
                </w:rPr>
                <w:t xml:space="preserve"> 2 na rzecz dzieci i młodzieży)</w:t>
              </w:r>
            </w:ins>
          </w:p>
        </w:tc>
        <w:tc>
          <w:tcPr>
            <w:tcW w:w="959"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vMerge w:val="restart"/>
            <w:shd w:val="clear" w:color="auto" w:fill="auto"/>
          </w:tcPr>
          <w:p w:rsidR="000570C0" w:rsidRPr="000E60CF" w:rsidRDefault="000570C0" w:rsidP="00A85318">
            <w:pPr>
              <w:contextualSpacing/>
              <w:rPr>
                <w:rFonts w:ascii="Arial Narrow" w:eastAsia="Calibri" w:hAnsi="Arial Narrow"/>
              </w:rPr>
            </w:pPr>
            <w:del w:id="336" w:author="user" w:date="2021-12-31T10:01:00Z">
              <w:r w:rsidRPr="000E60CF" w:rsidDel="00EE3CFD">
                <w:rPr>
                  <w:rFonts w:ascii="Arial Narrow" w:eastAsia="Calibri" w:hAnsi="Arial Narrow"/>
                </w:rPr>
                <w:delText>0</w:delText>
              </w:r>
            </w:del>
            <w:ins w:id="337" w:author="user" w:date="2021-12-31T10:01:00Z">
              <w:r w:rsidR="00EE3CFD">
                <w:rPr>
                  <w:rFonts w:ascii="Arial Narrow" w:eastAsia="Calibri" w:hAnsi="Arial Narrow"/>
                </w:rPr>
                <w:t xml:space="preserve"> </w:t>
              </w:r>
            </w:ins>
            <w:ins w:id="338" w:author="user" w:date="2021-12-31T12:25:00Z">
              <w:r w:rsidR="00A85318">
                <w:rPr>
                  <w:rFonts w:ascii="Arial Narrow" w:eastAsia="Calibri" w:hAnsi="Arial Narrow"/>
                </w:rPr>
                <w:t>40.325,10</w:t>
              </w:r>
            </w:ins>
          </w:p>
        </w:tc>
        <w:tc>
          <w:tcPr>
            <w:tcW w:w="778" w:type="dxa"/>
            <w:gridSpan w:val="2"/>
            <w:vMerge w:val="restart"/>
            <w:shd w:val="clear" w:color="auto" w:fill="auto"/>
          </w:tcPr>
          <w:p w:rsidR="00625492" w:rsidRDefault="00625492" w:rsidP="00625492">
            <w:pPr>
              <w:contextualSpacing/>
              <w:rPr>
                <w:rFonts w:ascii="Arial Narrow" w:eastAsia="Calibri" w:hAnsi="Arial Narrow"/>
              </w:rPr>
            </w:pPr>
          </w:p>
          <w:p w:rsidR="00625492" w:rsidRDefault="00625492" w:rsidP="00625492">
            <w:pPr>
              <w:contextualSpacing/>
              <w:rPr>
                <w:rFonts w:ascii="Arial Narrow" w:eastAsia="Calibri" w:hAnsi="Arial Narrow"/>
              </w:rPr>
            </w:pPr>
            <w:r>
              <w:rPr>
                <w:rFonts w:ascii="Arial Narrow" w:eastAsia="Calibri" w:hAnsi="Arial Narrow"/>
              </w:rPr>
              <w:t>1</w:t>
            </w:r>
            <w:ins w:id="339" w:author="user" w:date="2021-12-31T10:04:00Z">
              <w:r w:rsidR="00134FED">
                <w:rPr>
                  <w:rFonts w:ascii="Arial Narrow" w:eastAsia="Calibri" w:hAnsi="Arial Narrow"/>
                </w:rPr>
                <w:t>7</w:t>
              </w:r>
            </w:ins>
            <w:del w:id="340" w:author="user" w:date="2021-12-31T10:04:00Z">
              <w:r w:rsidDel="00134FED">
                <w:rPr>
                  <w:rFonts w:ascii="Arial Narrow" w:eastAsia="Calibri" w:hAnsi="Arial Narrow"/>
                </w:rPr>
                <w:delText>2</w:delText>
              </w:r>
            </w:del>
            <w:r w:rsidRPr="000E60CF">
              <w:rPr>
                <w:rFonts w:ascii="Arial Narrow" w:eastAsia="Calibri" w:hAnsi="Arial Narrow"/>
              </w:rPr>
              <w:t xml:space="preserve"> </w:t>
            </w:r>
            <w:r w:rsidR="000570C0" w:rsidRPr="000E60CF">
              <w:rPr>
                <w:rFonts w:ascii="Arial Narrow" w:eastAsia="Calibri" w:hAnsi="Arial Narrow"/>
              </w:rPr>
              <w:t xml:space="preserve">sztuk (w tym </w:t>
            </w:r>
          </w:p>
          <w:p w:rsidR="000570C0" w:rsidRPr="000E60CF" w:rsidRDefault="00625492" w:rsidP="00625492">
            <w:pPr>
              <w:contextualSpacing/>
              <w:rPr>
                <w:rFonts w:ascii="Arial Narrow" w:eastAsia="Calibri" w:hAnsi="Arial Narrow"/>
              </w:rPr>
            </w:pPr>
            <w:del w:id="341" w:author="user" w:date="2021-12-31T10:04:00Z">
              <w:r w:rsidDel="00134FED">
                <w:rPr>
                  <w:rFonts w:ascii="Arial Narrow" w:eastAsia="Calibri" w:hAnsi="Arial Narrow"/>
                </w:rPr>
                <w:delText>7</w:delText>
              </w:r>
              <w:r w:rsidRPr="000E60CF" w:rsidDel="00134FED">
                <w:rPr>
                  <w:rFonts w:ascii="Arial Narrow" w:eastAsia="Calibri" w:hAnsi="Arial Narrow"/>
                </w:rPr>
                <w:delText xml:space="preserve"> </w:delText>
              </w:r>
            </w:del>
            <w:ins w:id="342" w:author="user" w:date="2021-12-31T10:04:00Z">
              <w:r w:rsidR="00134FED">
                <w:rPr>
                  <w:rFonts w:ascii="Arial Narrow" w:eastAsia="Calibri" w:hAnsi="Arial Narrow"/>
                </w:rPr>
                <w:t>9</w:t>
              </w:r>
              <w:r w:rsidR="00134FED" w:rsidRPr="000E60CF">
                <w:rPr>
                  <w:rFonts w:ascii="Arial Narrow" w:eastAsia="Calibri" w:hAnsi="Arial Narrow"/>
                </w:rPr>
                <w:t xml:space="preserve"> </w:t>
              </w:r>
            </w:ins>
            <w:r w:rsidR="000570C0" w:rsidRPr="000E60CF">
              <w:rPr>
                <w:rFonts w:ascii="Arial Narrow" w:eastAsia="Calibri" w:hAnsi="Arial Narrow"/>
              </w:rPr>
              <w:t>na rzecz dzieci i młodzieży)</w:t>
            </w:r>
          </w:p>
        </w:tc>
        <w:tc>
          <w:tcPr>
            <w:tcW w:w="1105" w:type="dxa"/>
            <w:vMerge w:val="restart"/>
            <w:shd w:val="clear" w:color="auto" w:fill="auto"/>
          </w:tcPr>
          <w:p w:rsidR="000570C0" w:rsidRDefault="000570C0" w:rsidP="00581E0C">
            <w:pPr>
              <w:contextualSpacing/>
              <w:rPr>
                <w:rFonts w:ascii="Arial Narrow" w:eastAsia="Calibri" w:hAnsi="Arial Narrow"/>
              </w:rPr>
            </w:pPr>
          </w:p>
          <w:p w:rsidR="00625492" w:rsidRPr="000E60CF" w:rsidRDefault="0001261F" w:rsidP="00A85318">
            <w:pPr>
              <w:contextualSpacing/>
              <w:rPr>
                <w:rFonts w:ascii="Arial Narrow" w:eastAsia="Calibri" w:hAnsi="Arial Narrow"/>
              </w:rPr>
            </w:pPr>
            <w:r>
              <w:rPr>
                <w:rFonts w:ascii="Arial Narrow" w:eastAsia="Calibri" w:hAnsi="Arial Narrow"/>
              </w:rPr>
              <w:t xml:space="preserve"> </w:t>
            </w:r>
            <w:del w:id="343" w:author="user" w:date="2021-12-31T10:02:00Z">
              <w:r w:rsidR="00CB7C33" w:rsidDel="00EE3CFD">
                <w:rPr>
                  <w:rFonts w:ascii="Arial Narrow" w:eastAsia="Calibri" w:hAnsi="Arial Narrow"/>
                </w:rPr>
                <w:delText>68.345</w:delText>
              </w:r>
            </w:del>
            <w:ins w:id="344" w:author="user" w:date="2021-12-31T10:02:00Z">
              <w:r w:rsidR="00EE3CFD">
                <w:rPr>
                  <w:rFonts w:ascii="Arial Narrow" w:eastAsia="Calibri" w:hAnsi="Arial Narrow"/>
                </w:rPr>
                <w:t xml:space="preserve"> </w:t>
              </w:r>
            </w:ins>
            <w:ins w:id="345" w:author="user" w:date="2021-12-31T12:25:00Z">
              <w:r w:rsidR="00A85318">
                <w:rPr>
                  <w:rFonts w:ascii="Arial Narrow" w:eastAsia="Calibri" w:hAnsi="Arial Narrow"/>
                </w:rPr>
                <w:t>108.670,10</w:t>
              </w:r>
            </w:ins>
          </w:p>
        </w:tc>
        <w:tc>
          <w:tcPr>
            <w:tcW w:w="1447" w:type="dxa"/>
            <w:gridSpan w:val="2"/>
            <w:vMerge w:val="restart"/>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Merge w:val="restart"/>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7C1515">
        <w:trPr>
          <w:trHeight w:val="2528"/>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Przedsięwzięcie 3.1.2</w:t>
            </w:r>
            <w:r w:rsidRPr="000E60CF">
              <w:rPr>
                <w:rFonts w:ascii="Arial Narrow" w:eastAsia="Calibri" w:hAnsi="Arial Narrow"/>
              </w:rPr>
              <w:t xml:space="preserve"> Zwiększenie dostępności do oferty rozwojowej dla seniorów.</w:t>
            </w:r>
          </w:p>
          <w:p w:rsidR="000570C0" w:rsidRPr="000E60CF" w:rsidRDefault="000570C0" w:rsidP="00581E0C">
            <w:pPr>
              <w:ind w:left="113" w:right="113"/>
              <w:contextualSpacing/>
              <w:rPr>
                <w:rFonts w:ascii="Arial Narrow" w:eastAsia="Calibri" w:hAnsi="Arial Narrow"/>
              </w:rPr>
            </w:pPr>
          </w:p>
        </w:tc>
        <w:tc>
          <w:tcPr>
            <w:tcW w:w="1489" w:type="dxa"/>
            <w:vMerge/>
            <w:shd w:val="clear" w:color="auto" w:fill="auto"/>
          </w:tcPr>
          <w:p w:rsidR="000570C0" w:rsidRPr="000E60CF" w:rsidRDefault="000570C0" w:rsidP="00581E0C">
            <w:pPr>
              <w:contextualSpacing/>
              <w:rPr>
                <w:rFonts w:ascii="Arial Narrow" w:eastAsia="Calibri" w:hAnsi="Arial Narrow"/>
              </w:rPr>
            </w:pPr>
          </w:p>
        </w:tc>
        <w:tc>
          <w:tcPr>
            <w:tcW w:w="839" w:type="dxa"/>
            <w:vMerge/>
            <w:shd w:val="clear" w:color="auto" w:fill="auto"/>
          </w:tcPr>
          <w:p w:rsidR="000570C0" w:rsidRPr="000E60CF" w:rsidRDefault="000570C0" w:rsidP="00581E0C">
            <w:pPr>
              <w:contextualSpacing/>
              <w:rPr>
                <w:rFonts w:ascii="Arial Narrow" w:eastAsia="Calibri" w:hAnsi="Arial Narrow"/>
              </w:rPr>
            </w:pPr>
          </w:p>
        </w:tc>
        <w:tc>
          <w:tcPr>
            <w:tcW w:w="708" w:type="dxa"/>
            <w:gridSpan w:val="2"/>
            <w:vMerge/>
            <w:shd w:val="clear" w:color="auto" w:fill="auto"/>
          </w:tcPr>
          <w:p w:rsidR="000570C0" w:rsidRPr="000E60CF" w:rsidRDefault="000570C0" w:rsidP="00581E0C">
            <w:pPr>
              <w:contextualSpacing/>
              <w:rPr>
                <w:rFonts w:ascii="Arial Narrow" w:eastAsia="Calibri" w:hAnsi="Arial Narrow"/>
              </w:rPr>
            </w:pPr>
          </w:p>
        </w:tc>
        <w:tc>
          <w:tcPr>
            <w:tcW w:w="1032" w:type="dxa"/>
            <w:gridSpan w:val="2"/>
            <w:vMerge/>
            <w:shd w:val="clear" w:color="auto" w:fill="auto"/>
          </w:tcPr>
          <w:p w:rsidR="000570C0" w:rsidRPr="000E60CF" w:rsidRDefault="000570C0" w:rsidP="00581E0C">
            <w:pPr>
              <w:contextualSpacing/>
              <w:rPr>
                <w:rFonts w:ascii="Arial Narrow" w:eastAsia="Calibri" w:hAnsi="Arial Narrow"/>
              </w:rPr>
            </w:pPr>
          </w:p>
        </w:tc>
        <w:tc>
          <w:tcPr>
            <w:tcW w:w="930" w:type="dxa"/>
            <w:gridSpan w:val="2"/>
            <w:vMerge/>
            <w:shd w:val="clear" w:color="auto" w:fill="auto"/>
          </w:tcPr>
          <w:p w:rsidR="000570C0" w:rsidRPr="000E60CF" w:rsidRDefault="000570C0" w:rsidP="00581E0C">
            <w:pPr>
              <w:contextualSpacing/>
              <w:rPr>
                <w:rFonts w:ascii="Arial Narrow" w:eastAsia="Calibri" w:hAnsi="Arial Narrow"/>
              </w:rPr>
            </w:pPr>
          </w:p>
        </w:tc>
        <w:tc>
          <w:tcPr>
            <w:tcW w:w="732" w:type="dxa"/>
            <w:gridSpan w:val="2"/>
            <w:vMerge/>
            <w:shd w:val="clear" w:color="auto" w:fill="auto"/>
          </w:tcPr>
          <w:p w:rsidR="000570C0" w:rsidRPr="000E60CF" w:rsidRDefault="000570C0" w:rsidP="00581E0C">
            <w:pPr>
              <w:contextualSpacing/>
              <w:rPr>
                <w:rFonts w:ascii="Arial Narrow" w:eastAsia="Calibri" w:hAnsi="Arial Narrow"/>
              </w:rPr>
            </w:pPr>
          </w:p>
        </w:tc>
        <w:tc>
          <w:tcPr>
            <w:tcW w:w="1159" w:type="dxa"/>
            <w:gridSpan w:val="2"/>
            <w:vMerge/>
            <w:shd w:val="clear" w:color="auto" w:fill="auto"/>
          </w:tcPr>
          <w:p w:rsidR="000570C0" w:rsidRPr="000E60CF" w:rsidRDefault="000570C0" w:rsidP="00581E0C">
            <w:pPr>
              <w:contextualSpacing/>
              <w:rPr>
                <w:rFonts w:ascii="Arial Narrow" w:eastAsia="Calibri" w:hAnsi="Arial Narrow"/>
              </w:rPr>
            </w:pPr>
          </w:p>
        </w:tc>
        <w:tc>
          <w:tcPr>
            <w:tcW w:w="849" w:type="dxa"/>
            <w:gridSpan w:val="2"/>
            <w:vMerge/>
            <w:shd w:val="clear" w:color="auto" w:fill="auto"/>
          </w:tcPr>
          <w:p w:rsidR="000570C0" w:rsidRPr="000E60CF" w:rsidRDefault="000570C0" w:rsidP="00581E0C">
            <w:pPr>
              <w:contextualSpacing/>
              <w:rPr>
                <w:rFonts w:ascii="Arial Narrow" w:eastAsia="Calibri" w:hAnsi="Arial Narrow"/>
              </w:rPr>
            </w:pPr>
          </w:p>
        </w:tc>
        <w:tc>
          <w:tcPr>
            <w:tcW w:w="959" w:type="dxa"/>
            <w:gridSpan w:val="2"/>
            <w:vMerge/>
            <w:shd w:val="clear" w:color="auto" w:fill="auto"/>
          </w:tcPr>
          <w:p w:rsidR="000570C0" w:rsidRPr="000E60CF" w:rsidRDefault="000570C0" w:rsidP="00581E0C">
            <w:pPr>
              <w:contextualSpacing/>
              <w:rPr>
                <w:rFonts w:ascii="Arial Narrow" w:eastAsia="Calibri" w:hAnsi="Arial Narrow"/>
              </w:rPr>
            </w:pPr>
          </w:p>
        </w:tc>
        <w:tc>
          <w:tcPr>
            <w:tcW w:w="932" w:type="dxa"/>
            <w:gridSpan w:val="2"/>
            <w:vMerge/>
            <w:shd w:val="clear" w:color="auto" w:fill="auto"/>
          </w:tcPr>
          <w:p w:rsidR="000570C0" w:rsidRPr="000E60CF" w:rsidRDefault="000570C0" w:rsidP="00581E0C">
            <w:pPr>
              <w:contextualSpacing/>
              <w:rPr>
                <w:rFonts w:ascii="Arial Narrow" w:eastAsia="Calibri" w:hAnsi="Arial Narrow"/>
              </w:rPr>
            </w:pPr>
          </w:p>
        </w:tc>
        <w:tc>
          <w:tcPr>
            <w:tcW w:w="778" w:type="dxa"/>
            <w:gridSpan w:val="2"/>
            <w:vMerge/>
            <w:shd w:val="clear" w:color="auto" w:fill="auto"/>
          </w:tcPr>
          <w:p w:rsidR="000570C0" w:rsidRPr="000E60CF" w:rsidRDefault="000570C0" w:rsidP="00581E0C">
            <w:pPr>
              <w:contextualSpacing/>
              <w:rPr>
                <w:rFonts w:ascii="Arial Narrow" w:eastAsia="Calibri" w:hAnsi="Arial Narrow"/>
              </w:rPr>
            </w:pPr>
          </w:p>
        </w:tc>
        <w:tc>
          <w:tcPr>
            <w:tcW w:w="1105" w:type="dxa"/>
            <w:vMerge/>
            <w:shd w:val="clear" w:color="auto" w:fill="auto"/>
          </w:tcPr>
          <w:p w:rsidR="000570C0" w:rsidRPr="000E60CF" w:rsidRDefault="000570C0" w:rsidP="00581E0C">
            <w:pPr>
              <w:contextualSpacing/>
              <w:rPr>
                <w:rFonts w:ascii="Arial Narrow" w:eastAsia="Calibri" w:hAnsi="Arial Narrow"/>
              </w:rPr>
            </w:pPr>
          </w:p>
        </w:tc>
        <w:tc>
          <w:tcPr>
            <w:tcW w:w="1447" w:type="dxa"/>
            <w:gridSpan w:val="2"/>
            <w:vMerge/>
            <w:shd w:val="clear" w:color="auto" w:fill="auto"/>
            <w:vAlign w:val="center"/>
          </w:tcPr>
          <w:p w:rsidR="000570C0" w:rsidRPr="000E60CF" w:rsidRDefault="000570C0" w:rsidP="00581E0C">
            <w:pPr>
              <w:contextualSpacing/>
              <w:jc w:val="center"/>
              <w:rPr>
                <w:rFonts w:ascii="Arial Narrow" w:eastAsia="Calibri" w:hAnsi="Arial Narrow"/>
              </w:rPr>
            </w:pPr>
          </w:p>
        </w:tc>
        <w:tc>
          <w:tcPr>
            <w:tcW w:w="1087" w:type="dxa"/>
            <w:gridSpan w:val="2"/>
            <w:vMerge/>
            <w:vAlign w:val="center"/>
          </w:tcPr>
          <w:p w:rsidR="000570C0" w:rsidRPr="000E60CF" w:rsidRDefault="000570C0" w:rsidP="00581E0C">
            <w:pPr>
              <w:contextualSpacing/>
              <w:jc w:val="center"/>
              <w:rPr>
                <w:rFonts w:ascii="Arial Narrow" w:eastAsia="Calibri" w:hAnsi="Arial Narrow"/>
              </w:rPr>
            </w:pPr>
          </w:p>
        </w:tc>
      </w:tr>
      <w:tr w:rsidR="000570C0" w:rsidRPr="000E60CF" w:rsidTr="007C1515">
        <w:trPr>
          <w:trHeight w:val="1415"/>
          <w:jc w:val="center"/>
        </w:trPr>
        <w:tc>
          <w:tcPr>
            <w:tcW w:w="1685" w:type="dxa"/>
            <w:vMerge w:val="restart"/>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lastRenderedPageBreak/>
              <w:t>Przedsięwzięcie 3.1.3</w:t>
            </w:r>
            <w:r w:rsidRPr="000E60CF">
              <w:rPr>
                <w:rFonts w:ascii="Arial Narrow" w:eastAsia="Calibri" w:hAnsi="Arial Narrow"/>
              </w:rPr>
              <w:t xml:space="preserve"> Wzmacnianie postaw proekologicznych i prozdrowotnych wśród mieszkańców</w:t>
            </w:r>
          </w:p>
          <w:p w:rsidR="000570C0" w:rsidRPr="000E60CF" w:rsidRDefault="000570C0" w:rsidP="00581E0C">
            <w:pPr>
              <w:ind w:left="113" w:right="113"/>
              <w:contextualSpacing/>
              <w:rPr>
                <w:rFonts w:ascii="Arial Narrow" w:eastAsia="Calibri" w:hAnsi="Arial Narrow"/>
                <w:b/>
              </w:rPr>
            </w:pP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wspierających postawy pro środowiskowe</w:t>
            </w:r>
          </w:p>
          <w:p w:rsidR="000570C0" w:rsidRPr="000E60CF" w:rsidRDefault="000570C0" w:rsidP="00581E0C">
            <w:pPr>
              <w:contextualSpacing/>
              <w:rPr>
                <w:rFonts w:ascii="Arial Narrow" w:eastAsia="Calibri" w:hAnsi="Arial Narrow"/>
              </w:rPr>
            </w:pPr>
            <w:r w:rsidRPr="000E60CF">
              <w:rPr>
                <w:rFonts w:ascii="Arial Narrow" w:eastAsia="Calibri" w:hAnsi="Arial Narrow"/>
              </w:rPr>
              <w:t>/prozdrowotne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 sztuki</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40</w:t>
            </w: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15.000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3 sztuki</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DB32B6" w:rsidRDefault="00DB32B6" w:rsidP="00DB32B6">
            <w:pPr>
              <w:contextualSpacing/>
              <w:rPr>
                <w:rFonts w:ascii="Arial Narrow" w:eastAsia="Calibri" w:hAnsi="Arial Narrow"/>
              </w:rPr>
            </w:pPr>
          </w:p>
          <w:p w:rsidR="00DB32B6" w:rsidRDefault="0001261F" w:rsidP="00134FED">
            <w:pPr>
              <w:contextualSpacing/>
              <w:rPr>
                <w:ins w:id="346" w:author="user" w:date="2021-12-31T10:09:00Z"/>
                <w:rFonts w:ascii="Arial Narrow" w:eastAsia="Calibri" w:hAnsi="Arial Narrow"/>
              </w:rPr>
            </w:pPr>
            <w:r>
              <w:rPr>
                <w:rFonts w:ascii="Arial Narrow" w:eastAsia="Calibri" w:hAnsi="Arial Narrow"/>
              </w:rPr>
              <w:t xml:space="preserve"> </w:t>
            </w:r>
            <w:del w:id="347" w:author="user" w:date="2021-12-31T10:09:00Z">
              <w:r w:rsidR="00CB7C33" w:rsidDel="00134FED">
                <w:rPr>
                  <w:rFonts w:ascii="Arial Narrow" w:eastAsia="Calibri" w:hAnsi="Arial Narrow"/>
                </w:rPr>
                <w:delText>22.438,50</w:delText>
              </w:r>
            </w:del>
          </w:p>
          <w:p w:rsidR="00134FED" w:rsidRPr="000E60CF" w:rsidRDefault="00134FED" w:rsidP="00134FED">
            <w:pPr>
              <w:contextualSpacing/>
              <w:rPr>
                <w:rFonts w:ascii="Arial Narrow" w:eastAsia="Calibri" w:hAnsi="Arial Narrow"/>
              </w:rPr>
            </w:pPr>
            <w:ins w:id="348" w:author="user" w:date="2021-12-31T10:09:00Z">
              <w:r>
                <w:rPr>
                  <w:rFonts w:ascii="Arial Narrow" w:eastAsia="Calibri" w:hAnsi="Arial Narrow"/>
                </w:rPr>
                <w:t>18.914,53</w:t>
              </w:r>
            </w:ins>
          </w:p>
        </w:tc>
        <w:tc>
          <w:tcPr>
            <w:tcW w:w="849"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 sztuk</w:t>
            </w:r>
          </w:p>
        </w:tc>
        <w:tc>
          <w:tcPr>
            <w:tcW w:w="959"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77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w:t>
            </w:r>
          </w:p>
        </w:tc>
        <w:tc>
          <w:tcPr>
            <w:tcW w:w="1105" w:type="dxa"/>
            <w:shd w:val="clear" w:color="auto" w:fill="auto"/>
          </w:tcPr>
          <w:p w:rsidR="000570C0" w:rsidRDefault="000570C0" w:rsidP="00581E0C">
            <w:pPr>
              <w:contextualSpacing/>
              <w:rPr>
                <w:rFonts w:ascii="Arial Narrow" w:eastAsia="Calibri" w:hAnsi="Arial Narrow"/>
              </w:rPr>
            </w:pPr>
          </w:p>
          <w:p w:rsidR="00DB32B6" w:rsidRDefault="0001261F" w:rsidP="00134FED">
            <w:pPr>
              <w:contextualSpacing/>
              <w:rPr>
                <w:ins w:id="349" w:author="user" w:date="2021-12-31T10:10:00Z"/>
                <w:rFonts w:ascii="Arial Narrow" w:eastAsia="Calibri" w:hAnsi="Arial Narrow"/>
              </w:rPr>
            </w:pPr>
            <w:r>
              <w:rPr>
                <w:rFonts w:ascii="Arial Narrow" w:eastAsia="Calibri" w:hAnsi="Arial Narrow"/>
              </w:rPr>
              <w:t xml:space="preserve"> </w:t>
            </w:r>
            <w:del w:id="350" w:author="user" w:date="2021-12-31T10:10:00Z">
              <w:r w:rsidR="00CB7C33" w:rsidDel="00134FED">
                <w:rPr>
                  <w:rFonts w:ascii="Arial Narrow" w:eastAsia="Calibri" w:hAnsi="Arial Narrow"/>
                </w:rPr>
                <w:delText>37.438,50</w:delText>
              </w:r>
            </w:del>
          </w:p>
          <w:p w:rsidR="00134FED" w:rsidRPr="000E60CF" w:rsidRDefault="00134FED" w:rsidP="00134FED">
            <w:pPr>
              <w:contextualSpacing/>
              <w:rPr>
                <w:rFonts w:ascii="Arial Narrow" w:eastAsia="Calibri" w:hAnsi="Arial Narrow"/>
              </w:rPr>
            </w:pPr>
            <w:ins w:id="351" w:author="user" w:date="2021-12-31T10:10:00Z">
              <w:r>
                <w:rPr>
                  <w:rFonts w:ascii="Arial Narrow" w:eastAsia="Calibri" w:hAnsi="Arial Narrow"/>
                </w:rPr>
                <w:t>33.914,53</w:t>
              </w:r>
            </w:ins>
          </w:p>
        </w:tc>
        <w:tc>
          <w:tcPr>
            <w:tcW w:w="144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7C1515">
        <w:trPr>
          <w:trHeight w:val="1533"/>
          <w:jc w:val="center"/>
        </w:trPr>
        <w:tc>
          <w:tcPr>
            <w:tcW w:w="1685" w:type="dxa"/>
            <w:vMerge/>
            <w:shd w:val="clear" w:color="auto" w:fill="FFD5B9"/>
            <w:textDirection w:val="btLr"/>
          </w:tcPr>
          <w:p w:rsidR="000570C0" w:rsidRPr="000E60CF" w:rsidRDefault="000570C0" w:rsidP="00581E0C">
            <w:pPr>
              <w:contextualSpacing/>
              <w:rPr>
                <w:rFonts w:ascii="Arial Narrow" w:eastAsia="Calibri" w:hAnsi="Arial Narrow"/>
                <w:b/>
              </w:rPr>
            </w:pP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kampanii promujących postawy proekologiczne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 sztuka</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0570C0" w:rsidRPr="007105AA"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3.562,50</w:t>
            </w:r>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sztuk</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 xml:space="preserve">1 sztuka </w:t>
            </w:r>
          </w:p>
        </w:tc>
        <w:tc>
          <w:tcPr>
            <w:tcW w:w="1105" w:type="dxa"/>
            <w:shd w:val="clear" w:color="auto" w:fill="auto"/>
          </w:tcPr>
          <w:p w:rsidR="000570C0" w:rsidRPr="007105AA"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3.562,50</w:t>
            </w:r>
          </w:p>
        </w:tc>
        <w:tc>
          <w:tcPr>
            <w:tcW w:w="144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Aktywizacja</w:t>
            </w: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3.1</w:t>
            </w:r>
          </w:p>
        </w:tc>
        <w:tc>
          <w:tcPr>
            <w:tcW w:w="839" w:type="dxa"/>
            <w:shd w:val="clear" w:color="auto" w:fill="A6A6A6"/>
          </w:tcPr>
          <w:p w:rsidR="000570C0" w:rsidRPr="000E60CF" w:rsidRDefault="000570C0" w:rsidP="00581E0C">
            <w:pPr>
              <w:contextualSpacing/>
              <w:rPr>
                <w:rFonts w:ascii="Arial Narrow" w:eastAsia="Calibri" w:hAnsi="Arial Narrow"/>
              </w:rPr>
            </w:pPr>
          </w:p>
        </w:tc>
        <w:tc>
          <w:tcPr>
            <w:tcW w:w="708"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40.000</w:t>
            </w:r>
          </w:p>
        </w:tc>
        <w:tc>
          <w:tcPr>
            <w:tcW w:w="1662" w:type="dxa"/>
            <w:gridSpan w:val="4"/>
            <w:shd w:val="clear" w:color="auto" w:fill="A6A6A6"/>
          </w:tcPr>
          <w:p w:rsidR="000570C0" w:rsidRPr="000E60CF" w:rsidRDefault="000570C0" w:rsidP="00581E0C">
            <w:pPr>
              <w:contextualSpacing/>
              <w:rPr>
                <w:rFonts w:ascii="Arial Narrow" w:eastAsia="Calibri" w:hAnsi="Arial Narrow"/>
              </w:rPr>
            </w:pPr>
          </w:p>
        </w:tc>
        <w:tc>
          <w:tcPr>
            <w:tcW w:w="1159" w:type="dxa"/>
            <w:gridSpan w:val="2"/>
            <w:shd w:val="clear" w:color="auto" w:fill="auto"/>
          </w:tcPr>
          <w:p w:rsidR="000570C0" w:rsidRDefault="000570C0" w:rsidP="00581E0C">
            <w:pPr>
              <w:contextualSpacing/>
              <w:rPr>
                <w:rFonts w:ascii="Arial Narrow" w:eastAsia="Calibri" w:hAnsi="Arial Narrow"/>
              </w:rPr>
            </w:pPr>
          </w:p>
          <w:p w:rsidR="00D9009D" w:rsidRDefault="0001261F" w:rsidP="00A06E9D">
            <w:pPr>
              <w:contextualSpacing/>
              <w:rPr>
                <w:ins w:id="352" w:author="user" w:date="2021-12-31T10:23:00Z"/>
                <w:rFonts w:ascii="Arial Narrow" w:eastAsia="Calibri" w:hAnsi="Arial Narrow"/>
              </w:rPr>
            </w:pPr>
            <w:del w:id="353" w:author="user" w:date="2021-12-31T10:23:00Z">
              <w:r w:rsidDel="00163E0D">
                <w:rPr>
                  <w:rFonts w:ascii="Arial Narrow" w:eastAsia="Calibri" w:hAnsi="Arial Narrow"/>
                </w:rPr>
                <w:delText xml:space="preserve"> </w:delText>
              </w:r>
              <w:r w:rsidR="00294D6D" w:rsidDel="00163E0D">
                <w:rPr>
                  <w:rFonts w:ascii="Arial Narrow" w:eastAsia="Calibri" w:hAnsi="Arial Narrow"/>
                </w:rPr>
                <w:delText>69.346</w:delText>
              </w:r>
            </w:del>
          </w:p>
          <w:p w:rsidR="00163E0D" w:rsidRPr="007105AA" w:rsidRDefault="00163E0D" w:rsidP="00A06E9D">
            <w:pPr>
              <w:contextualSpacing/>
              <w:rPr>
                <w:rFonts w:ascii="Arial Narrow" w:eastAsia="Calibri" w:hAnsi="Arial Narrow"/>
              </w:rPr>
            </w:pPr>
            <w:ins w:id="354" w:author="user" w:date="2021-12-31T10:23:00Z">
              <w:r>
                <w:rPr>
                  <w:rFonts w:ascii="Arial Narrow" w:eastAsia="Calibri" w:hAnsi="Arial Narrow"/>
                </w:rPr>
                <w:t>65.822,03</w:t>
              </w:r>
            </w:ins>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Pr="007105AA" w:rsidRDefault="00B719F8" w:rsidP="00A85318">
            <w:pPr>
              <w:contextualSpacing/>
              <w:rPr>
                <w:rFonts w:ascii="Arial Narrow" w:eastAsia="Calibri" w:hAnsi="Arial Narrow"/>
              </w:rPr>
            </w:pPr>
            <w:ins w:id="355" w:author="user" w:date="2021-12-31T10:39:00Z">
              <w:r>
                <w:rPr>
                  <w:rFonts w:ascii="Arial Narrow" w:eastAsia="Calibri" w:hAnsi="Arial Narrow"/>
                </w:rPr>
                <w:t>40.</w:t>
              </w:r>
            </w:ins>
            <w:ins w:id="356" w:author="user" w:date="2021-12-31T12:26:00Z">
              <w:r w:rsidR="00A85318">
                <w:rPr>
                  <w:rFonts w:ascii="Arial Narrow" w:eastAsia="Calibri" w:hAnsi="Arial Narrow"/>
                </w:rPr>
                <w:t>325,10</w:t>
              </w:r>
            </w:ins>
            <w:del w:id="357" w:author="user" w:date="2021-12-31T10:39:00Z">
              <w:r w:rsidR="000570C0" w:rsidRPr="007105AA" w:rsidDel="00B719F8">
                <w:rPr>
                  <w:rFonts w:ascii="Arial Narrow" w:eastAsia="Calibri" w:hAnsi="Arial Narrow"/>
                </w:rPr>
                <w:delText>0</w:delText>
              </w:r>
            </w:del>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05" w:type="dxa"/>
            <w:shd w:val="clear" w:color="auto" w:fill="auto"/>
          </w:tcPr>
          <w:p w:rsidR="000570C0" w:rsidRDefault="000570C0" w:rsidP="00581E0C">
            <w:pPr>
              <w:contextualSpacing/>
              <w:rPr>
                <w:rFonts w:ascii="Arial Narrow" w:eastAsia="Calibri" w:hAnsi="Arial Narrow"/>
              </w:rPr>
            </w:pPr>
          </w:p>
          <w:p w:rsidR="00D9009D" w:rsidRDefault="0001261F" w:rsidP="00AB70E6">
            <w:pPr>
              <w:contextualSpacing/>
              <w:rPr>
                <w:ins w:id="358" w:author="user" w:date="2021-12-31T10:37:00Z"/>
                <w:rFonts w:ascii="Arial Narrow" w:eastAsia="Calibri" w:hAnsi="Arial Narrow"/>
              </w:rPr>
            </w:pPr>
            <w:del w:id="359" w:author="user" w:date="2021-12-31T10:37:00Z">
              <w:r w:rsidDel="00B719F8">
                <w:rPr>
                  <w:rFonts w:ascii="Arial Narrow" w:eastAsia="Calibri" w:hAnsi="Arial Narrow"/>
                </w:rPr>
                <w:delText xml:space="preserve"> </w:delText>
              </w:r>
              <w:r w:rsidR="00294D6D" w:rsidDel="00B719F8">
                <w:rPr>
                  <w:rFonts w:ascii="Arial Narrow" w:eastAsia="Calibri" w:hAnsi="Arial Narrow"/>
                </w:rPr>
                <w:delText>109.346</w:delText>
              </w:r>
            </w:del>
          </w:p>
          <w:p w:rsidR="00B719F8" w:rsidRPr="007105AA" w:rsidRDefault="00B719F8" w:rsidP="00A85318">
            <w:pPr>
              <w:contextualSpacing/>
              <w:rPr>
                <w:rFonts w:ascii="Arial Narrow" w:eastAsia="Calibri" w:hAnsi="Arial Narrow"/>
              </w:rPr>
            </w:pPr>
            <w:ins w:id="360" w:author="user" w:date="2021-12-31T10:37:00Z">
              <w:r>
                <w:rPr>
                  <w:rFonts w:ascii="Arial Narrow" w:eastAsia="Calibri" w:hAnsi="Arial Narrow"/>
                </w:rPr>
                <w:t>146.</w:t>
              </w:r>
            </w:ins>
            <w:ins w:id="361" w:author="user" w:date="2021-12-31T12:26:00Z">
              <w:r w:rsidR="00A85318">
                <w:rPr>
                  <w:rFonts w:ascii="Arial Narrow" w:eastAsia="Calibri" w:hAnsi="Arial Narrow"/>
                </w:rPr>
                <w:t>147,13</w:t>
              </w:r>
            </w:ins>
          </w:p>
        </w:tc>
        <w:tc>
          <w:tcPr>
            <w:tcW w:w="1447" w:type="dxa"/>
            <w:gridSpan w:val="2"/>
            <w:shd w:val="clear" w:color="auto" w:fill="A6A6A6"/>
          </w:tcPr>
          <w:p w:rsidR="000570C0" w:rsidRPr="000E60CF" w:rsidRDefault="000570C0" w:rsidP="00581E0C">
            <w:pPr>
              <w:contextualSpacing/>
              <w:rPr>
                <w:rFonts w:ascii="Arial Narrow" w:eastAsia="Calibri" w:hAnsi="Arial Narrow"/>
              </w:rPr>
            </w:pP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b/>
              </w:rPr>
              <w:t>Wskaźnik rezultatu 3.1</w:t>
            </w:r>
            <w:r w:rsidRPr="000E60CF">
              <w:rPr>
                <w:rFonts w:ascii="Arial Narrow" w:eastAsia="Calibri" w:hAnsi="Arial Narrow"/>
              </w:rPr>
              <w:t xml:space="preserve"> </w:t>
            </w:r>
          </w:p>
          <w:p w:rsidR="000570C0" w:rsidRPr="000E60CF" w:rsidRDefault="001C7462" w:rsidP="00581E0C">
            <w:pPr>
              <w:contextualSpacing/>
              <w:rPr>
                <w:rFonts w:ascii="Arial Narrow" w:eastAsia="Calibri" w:hAnsi="Arial Narrow"/>
                <w:b/>
              </w:rPr>
            </w:pPr>
            <w:r w:rsidRPr="001C7462">
              <w:rPr>
                <w:rFonts w:ascii="Arial Narrow" w:eastAsia="Calibri" w:hAnsi="Arial Narrow"/>
              </w:rPr>
              <w:t xml:space="preserve">Liczba </w:t>
            </w:r>
            <w:r w:rsidRPr="007105AA">
              <w:rPr>
                <w:rFonts w:ascii="Arial Narrow" w:eastAsia="Calibri" w:hAnsi="Arial Narrow"/>
              </w:rPr>
              <w:t xml:space="preserve">dzieci i młodzieży/ seniorów uczestniczących  </w:t>
            </w:r>
            <w:r w:rsidRPr="001C7462">
              <w:rPr>
                <w:rFonts w:ascii="Arial Narrow" w:eastAsia="Calibri" w:hAnsi="Arial Narrow"/>
              </w:rPr>
              <w:t>inicjatywach, które zostały objęte wsparciem w ramach grantów na organizację czasu wolnego</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250 osób</w:t>
            </w:r>
          </w:p>
        </w:tc>
        <w:tc>
          <w:tcPr>
            <w:tcW w:w="708" w:type="dxa"/>
            <w:gridSpan w:val="2"/>
            <w:shd w:val="clear" w:color="auto" w:fill="auto"/>
          </w:tcPr>
          <w:p w:rsidR="000570C0" w:rsidRDefault="000570C0" w:rsidP="00581E0C">
            <w:pPr>
              <w:contextualSpacing/>
              <w:rPr>
                <w:rFonts w:ascii="Arial Narrow" w:eastAsia="Calibri" w:hAnsi="Arial Narrow"/>
              </w:rPr>
            </w:pPr>
          </w:p>
          <w:p w:rsidR="006C4648" w:rsidRPr="000E60CF" w:rsidRDefault="006C4648" w:rsidP="00581E0C">
            <w:pPr>
              <w:contextualSpacing/>
              <w:rPr>
                <w:rFonts w:ascii="Arial Narrow" w:eastAsia="Calibri" w:hAnsi="Arial Narrow"/>
              </w:rPr>
            </w:pPr>
            <w:r>
              <w:rPr>
                <w:rFonts w:ascii="Arial Narrow" w:eastAsia="Calibri" w:hAnsi="Arial Narrow"/>
              </w:rPr>
              <w:t>42</w:t>
            </w: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25.000</w:t>
            </w:r>
          </w:p>
        </w:tc>
        <w:tc>
          <w:tcPr>
            <w:tcW w:w="930" w:type="dxa"/>
            <w:gridSpan w:val="2"/>
            <w:shd w:val="clear" w:color="auto" w:fill="auto"/>
          </w:tcPr>
          <w:p w:rsidR="000570C0" w:rsidRPr="000E60CF" w:rsidRDefault="00F36E6C" w:rsidP="00581E0C">
            <w:pPr>
              <w:contextualSpacing/>
              <w:rPr>
                <w:rFonts w:ascii="Arial Narrow" w:eastAsia="Calibri" w:hAnsi="Arial Narrow"/>
              </w:rPr>
            </w:pPr>
            <w:r>
              <w:rPr>
                <w:rFonts w:ascii="Arial Narrow" w:eastAsia="Calibri" w:hAnsi="Arial Narrow"/>
              </w:rPr>
              <w:t>3</w:t>
            </w:r>
            <w:r w:rsidR="000570C0" w:rsidRPr="000E60CF">
              <w:rPr>
                <w:rFonts w:ascii="Arial Narrow" w:eastAsia="Calibri" w:hAnsi="Arial Narrow"/>
              </w:rPr>
              <w:t>50 osób</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50</w:t>
            </w:r>
          </w:p>
        </w:tc>
        <w:tc>
          <w:tcPr>
            <w:tcW w:w="1159" w:type="dxa"/>
            <w:gridSpan w:val="2"/>
            <w:shd w:val="clear" w:color="auto" w:fill="auto"/>
          </w:tcPr>
          <w:p w:rsidR="000570C0" w:rsidRDefault="000570C0" w:rsidP="00581E0C">
            <w:pPr>
              <w:contextualSpacing/>
              <w:rPr>
                <w:rFonts w:ascii="Arial Narrow" w:eastAsia="Calibri" w:hAnsi="Arial Narrow"/>
              </w:rPr>
            </w:pPr>
          </w:p>
          <w:p w:rsidR="00D9009D" w:rsidRPr="007105AA"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43.345</w:t>
            </w:r>
          </w:p>
        </w:tc>
        <w:tc>
          <w:tcPr>
            <w:tcW w:w="849" w:type="dxa"/>
            <w:gridSpan w:val="2"/>
            <w:shd w:val="clear" w:color="auto" w:fill="auto"/>
          </w:tcPr>
          <w:p w:rsidR="000570C0" w:rsidRPr="007105AA" w:rsidRDefault="00B719F8" w:rsidP="00581E0C">
            <w:pPr>
              <w:contextualSpacing/>
              <w:rPr>
                <w:rFonts w:ascii="Arial Narrow" w:eastAsia="Calibri" w:hAnsi="Arial Narrow"/>
              </w:rPr>
            </w:pPr>
            <w:ins w:id="362" w:author="user" w:date="2021-12-31T10:41:00Z">
              <w:r>
                <w:rPr>
                  <w:rFonts w:ascii="Arial Narrow" w:eastAsia="Calibri" w:hAnsi="Arial Narrow"/>
                </w:rPr>
                <w:t>30</w:t>
              </w:r>
            </w:ins>
            <w:r w:rsidR="000570C0" w:rsidRPr="007105AA">
              <w:rPr>
                <w:rFonts w:ascii="Arial Narrow" w:eastAsia="Calibri" w:hAnsi="Arial Narrow"/>
              </w:rPr>
              <w:t>0 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B719F8" w:rsidP="00A85318">
            <w:pPr>
              <w:contextualSpacing/>
              <w:rPr>
                <w:rFonts w:ascii="Arial Narrow" w:eastAsia="Calibri" w:hAnsi="Arial Narrow"/>
              </w:rPr>
            </w:pPr>
            <w:ins w:id="363" w:author="user" w:date="2021-12-31T10:41:00Z">
              <w:r>
                <w:rPr>
                  <w:rFonts w:ascii="Arial Narrow" w:eastAsia="Calibri" w:hAnsi="Arial Narrow"/>
                </w:rPr>
                <w:t>40.</w:t>
              </w:r>
            </w:ins>
            <w:ins w:id="364" w:author="user" w:date="2021-12-31T12:27:00Z">
              <w:r w:rsidR="00A85318">
                <w:rPr>
                  <w:rFonts w:ascii="Arial Narrow" w:eastAsia="Calibri" w:hAnsi="Arial Narrow"/>
                </w:rPr>
                <w:t>325,10</w:t>
              </w:r>
            </w:ins>
            <w:del w:id="365" w:author="user" w:date="2021-12-31T10:41:00Z">
              <w:r w:rsidR="000570C0" w:rsidRPr="007105AA" w:rsidDel="00B719F8">
                <w:rPr>
                  <w:rFonts w:ascii="Arial Narrow" w:eastAsia="Calibri" w:hAnsi="Arial Narrow"/>
                </w:rPr>
                <w:delText>0</w:delText>
              </w:r>
            </w:del>
          </w:p>
        </w:tc>
        <w:tc>
          <w:tcPr>
            <w:tcW w:w="778" w:type="dxa"/>
            <w:gridSpan w:val="2"/>
            <w:shd w:val="clear" w:color="auto" w:fill="auto"/>
          </w:tcPr>
          <w:p w:rsidR="000570C0" w:rsidRPr="007105AA" w:rsidRDefault="008F01F3" w:rsidP="00581E0C">
            <w:pPr>
              <w:contextualSpacing/>
              <w:rPr>
                <w:rFonts w:ascii="Arial Narrow" w:eastAsia="Calibri" w:hAnsi="Arial Narrow"/>
              </w:rPr>
            </w:pPr>
            <w:del w:id="366" w:author="user" w:date="2021-12-31T10:41:00Z">
              <w:r w:rsidDel="00B719F8">
                <w:rPr>
                  <w:rFonts w:ascii="Arial Narrow" w:eastAsia="Calibri" w:hAnsi="Arial Narrow"/>
                </w:rPr>
                <w:delText>6</w:delText>
              </w:r>
              <w:r w:rsidR="000570C0" w:rsidRPr="007105AA" w:rsidDel="00B719F8">
                <w:rPr>
                  <w:rFonts w:ascii="Arial Narrow" w:eastAsia="Calibri" w:hAnsi="Arial Narrow"/>
                </w:rPr>
                <w:delText xml:space="preserve">00 </w:delText>
              </w:r>
            </w:del>
            <w:ins w:id="367" w:author="user" w:date="2021-12-31T10:41:00Z">
              <w:r w:rsidR="00B719F8">
                <w:rPr>
                  <w:rFonts w:ascii="Arial Narrow" w:eastAsia="Calibri" w:hAnsi="Arial Narrow"/>
                </w:rPr>
                <w:t>9</w:t>
              </w:r>
              <w:r w:rsidR="00B719F8" w:rsidRPr="007105AA">
                <w:rPr>
                  <w:rFonts w:ascii="Arial Narrow" w:eastAsia="Calibri" w:hAnsi="Arial Narrow"/>
                </w:rPr>
                <w:t xml:space="preserve">00 </w:t>
              </w:r>
            </w:ins>
            <w:r w:rsidR="000570C0" w:rsidRPr="007105AA">
              <w:rPr>
                <w:rFonts w:ascii="Arial Narrow" w:eastAsia="Calibri" w:hAnsi="Arial Narrow"/>
              </w:rPr>
              <w:t>osób</w:t>
            </w:r>
          </w:p>
        </w:tc>
        <w:tc>
          <w:tcPr>
            <w:tcW w:w="1105" w:type="dxa"/>
            <w:shd w:val="clear" w:color="auto" w:fill="auto"/>
          </w:tcPr>
          <w:p w:rsidR="000570C0" w:rsidRPr="007105AA" w:rsidRDefault="0001261F" w:rsidP="00A85318">
            <w:pPr>
              <w:contextualSpacing/>
              <w:rPr>
                <w:rFonts w:ascii="Arial Narrow" w:eastAsia="Calibri" w:hAnsi="Arial Narrow"/>
              </w:rPr>
            </w:pPr>
            <w:r>
              <w:rPr>
                <w:rFonts w:ascii="Arial Narrow" w:eastAsia="Calibri" w:hAnsi="Arial Narrow"/>
              </w:rPr>
              <w:t xml:space="preserve"> </w:t>
            </w:r>
            <w:ins w:id="368" w:author="user" w:date="2021-12-31T10:41:00Z">
              <w:r w:rsidR="00B719F8">
                <w:rPr>
                  <w:rFonts w:ascii="Arial Narrow" w:eastAsia="Calibri" w:hAnsi="Arial Narrow"/>
                </w:rPr>
                <w:t>108.</w:t>
              </w:r>
            </w:ins>
            <w:ins w:id="369" w:author="user" w:date="2021-12-31T12:27:00Z">
              <w:r w:rsidR="00A85318">
                <w:rPr>
                  <w:rFonts w:ascii="Arial Narrow" w:eastAsia="Calibri" w:hAnsi="Arial Narrow"/>
                </w:rPr>
                <w:t>670,10</w:t>
              </w:r>
            </w:ins>
            <w:ins w:id="370" w:author="user" w:date="2021-12-31T10:41:00Z">
              <w:r w:rsidR="00B719F8">
                <w:rPr>
                  <w:rFonts w:ascii="Arial Narrow" w:eastAsia="Calibri" w:hAnsi="Arial Narrow"/>
                </w:rPr>
                <w:t xml:space="preserve"> </w:t>
              </w:r>
            </w:ins>
            <w:del w:id="371" w:author="user" w:date="2021-12-31T10:41:00Z">
              <w:r w:rsidR="00294D6D" w:rsidDel="00B719F8">
                <w:rPr>
                  <w:rFonts w:ascii="Arial Narrow" w:eastAsia="Calibri" w:hAnsi="Arial Narrow"/>
                </w:rPr>
                <w:delText>68.345</w:delText>
              </w:r>
            </w:del>
          </w:p>
        </w:tc>
        <w:tc>
          <w:tcPr>
            <w:tcW w:w="144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osób, u których wzrosła świadomość pro środowiskowa</w:t>
            </w:r>
          </w:p>
          <w:p w:rsidR="000570C0" w:rsidRPr="000E60CF" w:rsidRDefault="000570C0" w:rsidP="00581E0C">
            <w:pPr>
              <w:contextualSpacing/>
              <w:rPr>
                <w:rFonts w:ascii="Arial Narrow" w:eastAsia="Calibri" w:hAnsi="Arial Narrow"/>
                <w:b/>
              </w:rPr>
            </w:pPr>
            <w:r w:rsidRPr="000E60CF">
              <w:rPr>
                <w:rFonts w:ascii="Arial Narrow" w:eastAsia="Calibri" w:hAnsi="Arial Narrow"/>
              </w:rPr>
              <w:t>/prozdrowotne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 osób</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13</w:t>
            </w: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15.000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650 osób</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0570C0" w:rsidRDefault="000570C0" w:rsidP="00581E0C">
            <w:pPr>
              <w:contextualSpacing/>
              <w:rPr>
                <w:rFonts w:ascii="Arial Narrow" w:eastAsia="Calibri" w:hAnsi="Arial Narrow"/>
              </w:rPr>
            </w:pPr>
          </w:p>
          <w:p w:rsidR="001735BF" w:rsidDel="00131ACB" w:rsidRDefault="0001261F" w:rsidP="00581E0C">
            <w:pPr>
              <w:contextualSpacing/>
              <w:rPr>
                <w:del w:id="372" w:author="user" w:date="2021-12-31T12:10:00Z"/>
                <w:rFonts w:ascii="Arial Narrow" w:eastAsia="Calibri" w:hAnsi="Arial Narrow"/>
              </w:rPr>
            </w:pPr>
            <w:r>
              <w:rPr>
                <w:rFonts w:ascii="Arial Narrow" w:eastAsia="Calibri" w:hAnsi="Arial Narrow"/>
              </w:rPr>
              <w:t xml:space="preserve"> </w:t>
            </w:r>
            <w:del w:id="373" w:author="user" w:date="2021-12-31T12:10:00Z">
              <w:r w:rsidR="00294D6D" w:rsidDel="00131ACB">
                <w:rPr>
                  <w:rFonts w:ascii="Arial Narrow" w:eastAsia="Calibri" w:hAnsi="Arial Narrow"/>
                </w:rPr>
                <w:delText>26.001</w:delText>
              </w:r>
            </w:del>
          </w:p>
          <w:p w:rsidR="001735BF" w:rsidRDefault="001735BF" w:rsidP="00131ACB">
            <w:pPr>
              <w:contextualSpacing/>
              <w:rPr>
                <w:ins w:id="374" w:author="user" w:date="2021-12-31T12:10:00Z"/>
                <w:rFonts w:ascii="Arial Narrow" w:eastAsia="Calibri" w:hAnsi="Arial Narrow"/>
              </w:rPr>
            </w:pPr>
          </w:p>
          <w:p w:rsidR="00131ACB" w:rsidRPr="007105AA" w:rsidRDefault="00131ACB" w:rsidP="00131ACB">
            <w:pPr>
              <w:contextualSpacing/>
              <w:rPr>
                <w:rFonts w:ascii="Arial Narrow" w:eastAsia="Calibri" w:hAnsi="Arial Narrow"/>
              </w:rPr>
            </w:pPr>
            <w:ins w:id="375" w:author="user" w:date="2021-12-31T12:10:00Z">
              <w:r>
                <w:rPr>
                  <w:rFonts w:ascii="Arial Narrow" w:eastAsia="Calibri" w:hAnsi="Arial Narrow"/>
                </w:rPr>
                <w:t>22.477,03</w:t>
              </w:r>
            </w:ins>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750 osób</w:t>
            </w:r>
          </w:p>
        </w:tc>
        <w:tc>
          <w:tcPr>
            <w:tcW w:w="1105" w:type="dxa"/>
            <w:shd w:val="clear" w:color="auto" w:fill="auto"/>
          </w:tcPr>
          <w:p w:rsidR="000570C0" w:rsidRDefault="000570C0" w:rsidP="00581E0C">
            <w:pPr>
              <w:contextualSpacing/>
              <w:rPr>
                <w:rFonts w:ascii="Arial Narrow" w:eastAsia="Calibri" w:hAnsi="Arial Narrow"/>
              </w:rPr>
            </w:pPr>
          </w:p>
          <w:p w:rsidR="001735BF" w:rsidRDefault="0001261F" w:rsidP="00131ACB">
            <w:pPr>
              <w:contextualSpacing/>
              <w:rPr>
                <w:ins w:id="376" w:author="user" w:date="2021-12-31T12:10:00Z"/>
                <w:rFonts w:ascii="Arial Narrow" w:eastAsia="Calibri" w:hAnsi="Arial Narrow"/>
              </w:rPr>
            </w:pPr>
            <w:r>
              <w:rPr>
                <w:rFonts w:ascii="Arial Narrow" w:eastAsia="Calibri" w:hAnsi="Arial Narrow"/>
              </w:rPr>
              <w:t xml:space="preserve"> </w:t>
            </w:r>
            <w:del w:id="377" w:author="user" w:date="2021-12-31T12:10:00Z">
              <w:r w:rsidR="00294D6D" w:rsidDel="00131ACB">
                <w:rPr>
                  <w:rFonts w:ascii="Arial Narrow" w:eastAsia="Calibri" w:hAnsi="Arial Narrow"/>
                </w:rPr>
                <w:delText>41.001</w:delText>
              </w:r>
            </w:del>
          </w:p>
          <w:p w:rsidR="00131ACB" w:rsidRPr="007105AA" w:rsidRDefault="00131ACB" w:rsidP="00131ACB">
            <w:pPr>
              <w:contextualSpacing/>
              <w:rPr>
                <w:rFonts w:ascii="Arial Narrow" w:eastAsia="Calibri" w:hAnsi="Arial Narrow"/>
              </w:rPr>
            </w:pPr>
            <w:ins w:id="378" w:author="user" w:date="2021-12-31T12:10:00Z">
              <w:r>
                <w:rPr>
                  <w:rFonts w:ascii="Arial Narrow" w:eastAsia="Calibri" w:hAnsi="Arial Narrow"/>
                </w:rPr>
                <w:t>37.477,03</w:t>
              </w:r>
            </w:ins>
          </w:p>
        </w:tc>
        <w:tc>
          <w:tcPr>
            <w:tcW w:w="1447" w:type="dxa"/>
            <w:gridSpan w:val="2"/>
            <w:shd w:val="clear" w:color="auto" w:fill="auto"/>
            <w:vAlign w:val="center"/>
          </w:tcPr>
          <w:p w:rsidR="000570C0" w:rsidRPr="007105AA" w:rsidRDefault="000570C0" w:rsidP="00581E0C">
            <w:pPr>
              <w:contextualSpacing/>
              <w:jc w:val="center"/>
              <w:rPr>
                <w:rFonts w:ascii="Arial Narrow" w:eastAsia="Calibri" w:hAnsi="Arial Narrow"/>
              </w:rPr>
            </w:pPr>
            <w:r w:rsidRPr="007105AA">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 / Aktywizacja</w:t>
            </w:r>
          </w:p>
        </w:tc>
      </w:tr>
      <w:tr w:rsidR="000570C0" w:rsidRPr="000E60CF" w:rsidTr="007C1515">
        <w:trPr>
          <w:gridAfter w:val="1"/>
          <w:wAfter w:w="11" w:type="dxa"/>
          <w:trHeight w:val="339"/>
          <w:jc w:val="center"/>
        </w:trPr>
        <w:tc>
          <w:tcPr>
            <w:tcW w:w="13197" w:type="dxa"/>
            <w:gridSpan w:val="22"/>
            <w:shd w:val="clear" w:color="auto" w:fill="FFB27D"/>
          </w:tcPr>
          <w:p w:rsidR="000570C0" w:rsidRPr="000E60CF" w:rsidRDefault="000570C0" w:rsidP="00581E0C">
            <w:pPr>
              <w:keepNext/>
              <w:contextualSpacing/>
              <w:rPr>
                <w:rFonts w:ascii="Arial Narrow" w:eastAsia="Calibri" w:hAnsi="Arial Narrow"/>
                <w:b/>
              </w:rPr>
            </w:pPr>
            <w:r w:rsidRPr="000E60CF">
              <w:rPr>
                <w:rFonts w:ascii="Arial Narrow" w:eastAsia="Calibri" w:hAnsi="Arial Narrow"/>
                <w:b/>
              </w:rPr>
              <w:lastRenderedPageBreak/>
              <w:t xml:space="preserve">Cel szczegółowy 3.2 </w:t>
            </w:r>
            <w:r w:rsidRPr="000E60CF">
              <w:rPr>
                <w:rFonts w:ascii="Arial Narrow" w:hAnsi="Arial Narrow"/>
                <w:b/>
                <w:bCs/>
                <w:i/>
                <w:iCs/>
              </w:rPr>
              <w:t>Zagospodarowanie przestrzeni publicznej służące zachowaniu dziedzictwa i wzmacnianiu więzi społecznych</w:t>
            </w:r>
          </w:p>
        </w:tc>
        <w:tc>
          <w:tcPr>
            <w:tcW w:w="1436" w:type="dxa"/>
            <w:shd w:val="clear" w:color="auto" w:fill="FEC4BA"/>
          </w:tcPr>
          <w:p w:rsidR="000570C0" w:rsidRPr="000E60CF" w:rsidRDefault="00B64D47" w:rsidP="00581E0C">
            <w:pPr>
              <w:keepNext/>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keepNext/>
              <w:contextualSpacing/>
              <w:rPr>
                <w:rFonts w:ascii="Arial Narrow" w:eastAsia="Calibri" w:hAnsi="Arial Narrow"/>
              </w:rPr>
            </w:pPr>
          </w:p>
        </w:tc>
      </w:tr>
      <w:tr w:rsidR="000570C0" w:rsidRPr="000E60CF" w:rsidTr="007C1515">
        <w:trPr>
          <w:gridAfter w:val="1"/>
          <w:wAfter w:w="11" w:type="dxa"/>
          <w:trHeight w:val="3624"/>
          <w:jc w:val="center"/>
        </w:trPr>
        <w:tc>
          <w:tcPr>
            <w:tcW w:w="1685" w:type="dxa"/>
            <w:shd w:val="clear" w:color="auto" w:fill="FFD5B9"/>
            <w:textDirection w:val="btLr"/>
          </w:tcPr>
          <w:p w:rsidR="000570C0" w:rsidRPr="000E60CF" w:rsidRDefault="000570C0" w:rsidP="00581E0C">
            <w:pPr>
              <w:ind w:left="113" w:right="113"/>
              <w:contextualSpacing/>
              <w:rPr>
                <w:rFonts w:ascii="Arial Narrow" w:eastAsia="Calibri" w:hAnsi="Arial Narrow"/>
              </w:rPr>
            </w:pPr>
            <w:r w:rsidRPr="000E60CF">
              <w:rPr>
                <w:rFonts w:ascii="Arial Narrow" w:eastAsia="Calibri" w:hAnsi="Arial Narrow"/>
                <w:b/>
              </w:rPr>
              <w:t>Przedsięwzięcie 3.2.1</w:t>
            </w:r>
            <w:r w:rsidRPr="000E60CF">
              <w:rPr>
                <w:rFonts w:ascii="Arial Narrow" w:eastAsia="Calibri" w:hAnsi="Arial Narrow"/>
              </w:rPr>
              <w:t xml:space="preserve"> Zagospodarowanie przestrzeni publicznych ważnych dla lokalnych społeczności - świadczących </w:t>
            </w:r>
            <w:r w:rsidR="00581E0C">
              <w:rPr>
                <w:rFonts w:ascii="Arial Narrow" w:eastAsia="Calibri" w:hAnsi="Arial Narrow"/>
              </w:rPr>
              <w:br/>
            </w:r>
            <w:r w:rsidRPr="000E60CF">
              <w:rPr>
                <w:rFonts w:ascii="Arial Narrow" w:eastAsia="Calibri" w:hAnsi="Arial Narrow"/>
              </w:rPr>
              <w:t>o tożsamości miejsca.</w:t>
            </w: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zagospodarowanych przestrzeni 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 sztuki</w:t>
            </w:r>
          </w:p>
        </w:tc>
        <w:tc>
          <w:tcPr>
            <w:tcW w:w="697" w:type="dxa"/>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1032" w:type="dxa"/>
            <w:gridSpan w:val="2"/>
            <w:shd w:val="clear" w:color="auto" w:fill="auto"/>
          </w:tcPr>
          <w:p w:rsidR="000570C0" w:rsidRDefault="0001261F" w:rsidP="00131ACB">
            <w:pPr>
              <w:keepNext/>
              <w:contextualSpacing/>
              <w:rPr>
                <w:ins w:id="379" w:author="user" w:date="2021-12-31T12:13:00Z"/>
                <w:rFonts w:ascii="Arial Narrow" w:eastAsia="Calibri" w:hAnsi="Arial Narrow"/>
              </w:rPr>
            </w:pPr>
            <w:r>
              <w:rPr>
                <w:rFonts w:ascii="Arial Narrow" w:eastAsia="Calibri" w:hAnsi="Arial Narrow"/>
              </w:rPr>
              <w:t xml:space="preserve"> </w:t>
            </w:r>
            <w:del w:id="380" w:author="user" w:date="2021-12-31T12:13:00Z">
              <w:r w:rsidR="00294D6D" w:rsidDel="00131ACB">
                <w:rPr>
                  <w:rFonts w:ascii="Arial Narrow" w:eastAsia="Calibri" w:hAnsi="Arial Narrow"/>
                </w:rPr>
                <w:delText>204.178,55</w:delText>
              </w:r>
            </w:del>
          </w:p>
          <w:p w:rsidR="00131ACB" w:rsidRPr="001E762F" w:rsidRDefault="00131ACB" w:rsidP="00131ACB">
            <w:pPr>
              <w:keepNext/>
              <w:contextualSpacing/>
              <w:rPr>
                <w:rFonts w:ascii="Arial Narrow" w:eastAsia="Calibri" w:hAnsi="Arial Narrow"/>
              </w:rPr>
            </w:pPr>
            <w:ins w:id="381" w:author="user" w:date="2021-12-31T12:13:00Z">
              <w:r>
                <w:rPr>
                  <w:rFonts w:ascii="Arial Narrow" w:eastAsia="Calibri" w:hAnsi="Arial Narrow"/>
                </w:rPr>
                <w:t>204.712,01</w:t>
              </w:r>
            </w:ins>
          </w:p>
        </w:tc>
        <w:tc>
          <w:tcPr>
            <w:tcW w:w="930"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732"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95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4 sztuki</w:t>
            </w:r>
          </w:p>
        </w:tc>
        <w:tc>
          <w:tcPr>
            <w:tcW w:w="1116" w:type="dxa"/>
            <w:gridSpan w:val="2"/>
            <w:shd w:val="clear" w:color="auto" w:fill="auto"/>
          </w:tcPr>
          <w:p w:rsidR="000570C0" w:rsidRPr="001E762F" w:rsidRDefault="00131ACB" w:rsidP="003005AA">
            <w:pPr>
              <w:keepNext/>
              <w:contextualSpacing/>
              <w:rPr>
                <w:rFonts w:ascii="Arial Narrow" w:eastAsia="Calibri" w:hAnsi="Arial Narrow"/>
              </w:rPr>
            </w:pPr>
            <w:ins w:id="382" w:author="user" w:date="2021-12-31T12:13:00Z">
              <w:r>
                <w:rPr>
                  <w:rFonts w:ascii="Arial Narrow" w:eastAsia="Calibri" w:hAnsi="Arial Narrow"/>
                </w:rPr>
                <w:t>204.712,01</w:t>
              </w:r>
            </w:ins>
            <w:del w:id="383" w:author="user" w:date="2021-12-31T12:13:00Z">
              <w:r w:rsidR="0001261F" w:rsidDel="00131ACB">
                <w:rPr>
                  <w:rFonts w:ascii="Arial Narrow" w:eastAsia="Calibri" w:hAnsi="Arial Narrow"/>
                </w:rPr>
                <w:delText xml:space="preserve"> </w:delText>
              </w:r>
              <w:r w:rsidR="00294D6D" w:rsidDel="00131ACB">
                <w:rPr>
                  <w:rFonts w:ascii="Arial Narrow" w:eastAsia="Calibri" w:hAnsi="Arial Narrow"/>
                </w:rPr>
                <w:delText>204.178,55</w:delText>
              </w:r>
            </w:del>
          </w:p>
        </w:tc>
        <w:tc>
          <w:tcPr>
            <w:tcW w:w="1436" w:type="dxa"/>
            <w:shd w:val="clear" w:color="auto" w:fill="auto"/>
            <w:vAlign w:val="center"/>
          </w:tcPr>
          <w:p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PROW</w:t>
            </w:r>
          </w:p>
        </w:tc>
        <w:tc>
          <w:tcPr>
            <w:tcW w:w="1087" w:type="dxa"/>
            <w:gridSpan w:val="2"/>
            <w:vAlign w:val="center"/>
          </w:tcPr>
          <w:p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Realizacja LSR</w:t>
            </w:r>
          </w:p>
        </w:tc>
      </w:tr>
      <w:tr w:rsidR="000570C0" w:rsidRPr="000E60CF" w:rsidTr="007C1515">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3.2</w:t>
            </w:r>
          </w:p>
        </w:tc>
        <w:tc>
          <w:tcPr>
            <w:tcW w:w="1536"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1E762F" w:rsidRDefault="0001261F" w:rsidP="00581E0C">
            <w:pPr>
              <w:contextualSpacing/>
              <w:rPr>
                <w:rFonts w:ascii="Arial Narrow" w:eastAsia="Calibri" w:hAnsi="Arial Narrow"/>
              </w:rPr>
            </w:pPr>
            <w:r>
              <w:rPr>
                <w:rFonts w:ascii="Arial Narrow" w:eastAsia="Calibri" w:hAnsi="Arial Narrow"/>
              </w:rPr>
              <w:t xml:space="preserve"> </w:t>
            </w:r>
            <w:ins w:id="384" w:author="user" w:date="2021-12-31T12:13:00Z">
              <w:r w:rsidR="00131ACB">
                <w:rPr>
                  <w:rFonts w:ascii="Arial Narrow" w:eastAsia="Calibri" w:hAnsi="Arial Narrow"/>
                </w:rPr>
                <w:t>204.712,01</w:t>
              </w:r>
            </w:ins>
            <w:del w:id="385" w:author="user" w:date="2021-12-31T12:13:00Z">
              <w:r w:rsidR="00294D6D" w:rsidDel="00131ACB">
                <w:rPr>
                  <w:rFonts w:ascii="Arial Narrow" w:eastAsia="Calibri" w:hAnsi="Arial Narrow"/>
                </w:rPr>
                <w:delText>204.178,55</w:delText>
              </w:r>
            </w:del>
          </w:p>
        </w:tc>
        <w:tc>
          <w:tcPr>
            <w:tcW w:w="1662" w:type="dxa"/>
            <w:gridSpan w:val="4"/>
            <w:shd w:val="clear" w:color="auto" w:fill="A6A6A6"/>
          </w:tcPr>
          <w:p w:rsidR="000570C0" w:rsidRPr="001E762F" w:rsidRDefault="000570C0" w:rsidP="00581E0C">
            <w:pPr>
              <w:contextualSpacing/>
              <w:rPr>
                <w:rFonts w:ascii="Arial Narrow" w:eastAsia="Calibri" w:hAnsi="Arial Narrow"/>
              </w:rPr>
            </w:pPr>
          </w:p>
        </w:tc>
        <w:tc>
          <w:tcPr>
            <w:tcW w:w="11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1808" w:type="dxa"/>
            <w:gridSpan w:val="4"/>
            <w:shd w:val="clear" w:color="auto" w:fill="A6A6A6"/>
          </w:tcPr>
          <w:p w:rsidR="000570C0" w:rsidRPr="001E762F" w:rsidRDefault="000570C0" w:rsidP="00581E0C">
            <w:pPr>
              <w:contextualSpacing/>
              <w:rPr>
                <w:rFonts w:ascii="Arial Narrow" w:eastAsia="Calibri" w:hAnsi="Arial Narrow"/>
              </w:rPr>
            </w:pPr>
          </w:p>
        </w:tc>
        <w:tc>
          <w:tcPr>
            <w:tcW w:w="9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6A6A6"/>
          </w:tcPr>
          <w:p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rsidR="0001261F" w:rsidRDefault="0001261F" w:rsidP="00B63EFE">
            <w:pPr>
              <w:contextualSpacing/>
              <w:rPr>
                <w:rFonts w:ascii="Arial Narrow" w:eastAsia="Calibri" w:hAnsi="Arial Narrow"/>
              </w:rPr>
            </w:pPr>
          </w:p>
          <w:p w:rsidR="000570C0" w:rsidRPr="001E762F" w:rsidRDefault="00A86D92" w:rsidP="00B63EFE">
            <w:pPr>
              <w:contextualSpacing/>
              <w:rPr>
                <w:rFonts w:ascii="Arial Narrow" w:eastAsia="Calibri" w:hAnsi="Arial Narrow"/>
                <w:highlight w:val="yellow"/>
              </w:rPr>
            </w:pPr>
            <w:ins w:id="386" w:author="user" w:date="2021-12-31T12:13:00Z">
              <w:r>
                <w:rPr>
                  <w:rFonts w:ascii="Arial Narrow" w:eastAsia="Calibri" w:hAnsi="Arial Narrow"/>
                </w:rPr>
                <w:t>204.712,01</w:t>
              </w:r>
            </w:ins>
            <w:del w:id="387" w:author="user" w:date="2021-12-31T12:13:00Z">
              <w:r w:rsidR="00294D6D" w:rsidDel="00A86D92">
                <w:rPr>
                  <w:rFonts w:ascii="Arial Narrow" w:eastAsia="Calibri" w:hAnsi="Arial Narrow"/>
                </w:rPr>
                <w:delText>204.178,55</w:delText>
              </w:r>
            </w:del>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Wskaźnik rezultatu 3.2 </w:t>
            </w:r>
            <w:r w:rsidRPr="000E60CF">
              <w:rPr>
                <w:rFonts w:ascii="Arial Narrow" w:eastAsia="Calibri" w:hAnsi="Arial Narrow"/>
              </w:rPr>
              <w:t>Liczba użytkowników korzystających z zagospodarowanych na nowo przestrzeni</w:t>
            </w:r>
            <w:r w:rsidR="00A751E5">
              <w:rPr>
                <w:rFonts w:ascii="Arial Narrow" w:eastAsia="Calibri" w:hAnsi="Arial Narrow"/>
              </w:rPr>
              <w:t xml:space="preserve"> </w:t>
            </w:r>
            <w:r w:rsidR="00A751E5" w:rsidRPr="007105AA">
              <w:rPr>
                <w:rFonts w:ascii="Arial Narrow" w:eastAsia="Calibri" w:hAnsi="Arial Narrow"/>
              </w:rPr>
              <w:t>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4000 osób</w:t>
            </w:r>
          </w:p>
        </w:tc>
        <w:tc>
          <w:tcPr>
            <w:tcW w:w="697"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032" w:type="dxa"/>
            <w:gridSpan w:val="2"/>
            <w:shd w:val="clear" w:color="auto" w:fill="auto"/>
          </w:tcPr>
          <w:p w:rsidR="0001261F" w:rsidRDefault="0001261F" w:rsidP="00B63EFE">
            <w:pPr>
              <w:contextualSpacing/>
              <w:rPr>
                <w:rFonts w:ascii="Arial Narrow" w:eastAsia="Calibri" w:hAnsi="Arial Narrow"/>
              </w:rPr>
            </w:pPr>
          </w:p>
          <w:p w:rsidR="000570C0" w:rsidRPr="001E762F" w:rsidRDefault="00A86D92" w:rsidP="00B63EFE">
            <w:pPr>
              <w:contextualSpacing/>
              <w:rPr>
                <w:rFonts w:ascii="Arial Narrow" w:eastAsia="Calibri" w:hAnsi="Arial Narrow"/>
              </w:rPr>
            </w:pPr>
            <w:ins w:id="388" w:author="user" w:date="2021-12-31T12:13:00Z">
              <w:r>
                <w:rPr>
                  <w:rFonts w:ascii="Arial Narrow" w:eastAsia="Calibri" w:hAnsi="Arial Narrow"/>
                </w:rPr>
                <w:t>204.712,01</w:t>
              </w:r>
            </w:ins>
            <w:del w:id="389" w:author="user" w:date="2021-12-31T12:13:00Z">
              <w:r w:rsidR="00294D6D" w:rsidDel="00A86D92">
                <w:rPr>
                  <w:rFonts w:ascii="Arial Narrow" w:eastAsia="Calibri" w:hAnsi="Arial Narrow"/>
                </w:rPr>
                <w:delText>204.178,55</w:delText>
              </w:r>
            </w:del>
          </w:p>
        </w:tc>
        <w:tc>
          <w:tcPr>
            <w:tcW w:w="930"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7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9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4000 osób</w:t>
            </w:r>
          </w:p>
        </w:tc>
        <w:tc>
          <w:tcPr>
            <w:tcW w:w="1116" w:type="dxa"/>
            <w:gridSpan w:val="2"/>
            <w:shd w:val="clear" w:color="auto" w:fill="auto"/>
          </w:tcPr>
          <w:p w:rsidR="0001261F" w:rsidDel="00A86D92" w:rsidRDefault="00A86D92" w:rsidP="00B63EFE">
            <w:pPr>
              <w:contextualSpacing/>
              <w:rPr>
                <w:del w:id="390" w:author="user" w:date="2021-12-31T12:13:00Z"/>
                <w:rFonts w:ascii="Arial Narrow" w:eastAsia="Calibri" w:hAnsi="Arial Narrow"/>
              </w:rPr>
            </w:pPr>
            <w:ins w:id="391" w:author="user" w:date="2021-12-31T12:13:00Z">
              <w:r>
                <w:rPr>
                  <w:rFonts w:ascii="Arial Narrow" w:eastAsia="Calibri" w:hAnsi="Arial Narrow"/>
                </w:rPr>
                <w:t>204.712,01</w:t>
              </w:r>
            </w:ins>
          </w:p>
          <w:p w:rsidR="000570C0" w:rsidRPr="001E762F" w:rsidRDefault="00294D6D" w:rsidP="00B63EFE">
            <w:pPr>
              <w:contextualSpacing/>
              <w:rPr>
                <w:rFonts w:ascii="Arial Narrow" w:eastAsia="Calibri" w:hAnsi="Arial Narrow"/>
              </w:rPr>
            </w:pPr>
            <w:del w:id="392" w:author="user" w:date="2021-12-31T12:13:00Z">
              <w:r w:rsidDel="00A86D92">
                <w:rPr>
                  <w:rFonts w:ascii="Arial Narrow" w:eastAsia="Calibri" w:hAnsi="Arial Narrow"/>
                </w:rPr>
                <w:delText>204.178,55</w:delText>
              </w:r>
            </w:del>
          </w:p>
        </w:tc>
        <w:tc>
          <w:tcPr>
            <w:tcW w:w="1436" w:type="dxa"/>
            <w:shd w:val="clear" w:color="auto" w:fill="auto"/>
            <w:vAlign w:val="center"/>
          </w:tcPr>
          <w:p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PROW</w:t>
            </w:r>
          </w:p>
        </w:tc>
        <w:tc>
          <w:tcPr>
            <w:tcW w:w="1087" w:type="dxa"/>
            <w:gridSpan w:val="2"/>
            <w:shd w:val="clear" w:color="auto" w:fill="auto"/>
            <w:vAlign w:val="center"/>
          </w:tcPr>
          <w:p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Realizacja LSR</w:t>
            </w:r>
          </w:p>
        </w:tc>
      </w:tr>
      <w:tr w:rsidR="000570C0" w:rsidRPr="000E60CF" w:rsidTr="007C1515">
        <w:trPr>
          <w:gridAfter w:val="1"/>
          <w:wAfter w:w="11" w:type="dxa"/>
          <w:trHeight w:val="339"/>
          <w:jc w:val="center"/>
        </w:trPr>
        <w:tc>
          <w:tcPr>
            <w:tcW w:w="13197" w:type="dxa"/>
            <w:gridSpan w:val="22"/>
            <w:shd w:val="clear" w:color="auto" w:fill="FFB27D"/>
          </w:tcPr>
          <w:p w:rsidR="000570C0" w:rsidRPr="00020F9C" w:rsidRDefault="000570C0" w:rsidP="00581E0C">
            <w:pPr>
              <w:keepNext/>
              <w:contextualSpacing/>
              <w:rPr>
                <w:rFonts w:ascii="Arial Narrow" w:eastAsia="Calibri" w:hAnsi="Arial Narrow"/>
                <w:b/>
              </w:rPr>
            </w:pPr>
            <w:r w:rsidRPr="00020F9C">
              <w:rPr>
                <w:rFonts w:ascii="Arial Narrow" w:eastAsia="Calibri" w:hAnsi="Arial Narrow"/>
                <w:b/>
              </w:rPr>
              <w:t>Cel szczegółowy 3.3 Budowanie marki LGD "KORONA SĄDECKA"</w:t>
            </w:r>
          </w:p>
        </w:tc>
        <w:tc>
          <w:tcPr>
            <w:tcW w:w="1436" w:type="dxa"/>
            <w:shd w:val="clear" w:color="auto" w:fill="FEC4BA"/>
          </w:tcPr>
          <w:p w:rsidR="000570C0" w:rsidRPr="00020F9C" w:rsidRDefault="00B64D47" w:rsidP="00581E0C">
            <w:pPr>
              <w:keepNext/>
              <w:contextualSpacing/>
              <w:rPr>
                <w:rFonts w:ascii="Arial Narrow" w:eastAsia="Calibri" w:hAnsi="Arial Narrow"/>
              </w:rPr>
            </w:pPr>
            <w:r w:rsidRPr="00020F9C">
              <w:rPr>
                <w:rFonts w:ascii="Arial Narrow" w:eastAsia="Calibri" w:hAnsi="Arial Narrow"/>
              </w:rPr>
              <w:t>PROW</w:t>
            </w:r>
          </w:p>
        </w:tc>
        <w:tc>
          <w:tcPr>
            <w:tcW w:w="1087" w:type="dxa"/>
            <w:gridSpan w:val="2"/>
            <w:shd w:val="clear" w:color="auto" w:fill="A6A6A6"/>
          </w:tcPr>
          <w:p w:rsidR="000570C0" w:rsidRPr="00020F9C" w:rsidRDefault="000570C0" w:rsidP="00581E0C">
            <w:pPr>
              <w:keepNext/>
              <w:contextualSpacing/>
              <w:rPr>
                <w:rFonts w:ascii="Arial Narrow" w:eastAsia="Calibri" w:hAnsi="Arial Narrow"/>
              </w:rPr>
            </w:pPr>
          </w:p>
        </w:tc>
      </w:tr>
      <w:tr w:rsidR="000570C0" w:rsidRPr="000E60CF" w:rsidTr="007C1515">
        <w:trPr>
          <w:gridAfter w:val="1"/>
          <w:wAfter w:w="11" w:type="dxa"/>
          <w:trHeight w:val="592"/>
          <w:jc w:val="center"/>
        </w:trPr>
        <w:tc>
          <w:tcPr>
            <w:tcW w:w="1685" w:type="dxa"/>
            <w:vMerge w:val="restart"/>
            <w:shd w:val="clear" w:color="auto" w:fill="FFD5B9"/>
            <w:textDirection w:val="btLr"/>
          </w:tcPr>
          <w:p w:rsidR="0073097C" w:rsidRDefault="000570C0" w:rsidP="00581E0C">
            <w:pPr>
              <w:ind w:left="113" w:right="113"/>
              <w:contextualSpacing/>
              <w:rPr>
                <w:rFonts w:ascii="Arial Narrow" w:eastAsia="Calibri" w:hAnsi="Arial Narrow"/>
              </w:rPr>
            </w:pPr>
            <w:r w:rsidRPr="00020F9C">
              <w:rPr>
                <w:rFonts w:ascii="Arial Narrow" w:eastAsia="Calibri" w:hAnsi="Arial Narrow"/>
                <w:b/>
              </w:rPr>
              <w:t>Przedsięwzięcie 3.3.1</w:t>
            </w:r>
            <w:r w:rsidRPr="00020F9C">
              <w:rPr>
                <w:rFonts w:ascii="Arial Narrow" w:eastAsia="Calibri" w:hAnsi="Arial Narrow"/>
              </w:rPr>
              <w:t xml:space="preserve"> Włączenie społeczności lokalnej w proces </w:t>
            </w:r>
          </w:p>
          <w:p w:rsidR="000570C0" w:rsidRPr="00020F9C" w:rsidRDefault="000570C0" w:rsidP="00581E0C">
            <w:pPr>
              <w:ind w:left="113" w:right="113"/>
              <w:contextualSpacing/>
              <w:rPr>
                <w:rFonts w:ascii="Arial Narrow" w:eastAsia="Calibri" w:hAnsi="Arial Narrow"/>
              </w:rPr>
            </w:pPr>
            <w:r w:rsidRPr="00020F9C">
              <w:rPr>
                <w:rFonts w:ascii="Arial Narrow" w:eastAsia="Calibri" w:hAnsi="Arial Narrow"/>
              </w:rPr>
              <w:t>realizacji LSR</w:t>
            </w:r>
            <w:r w:rsidR="0073097C">
              <w:rPr>
                <w:rStyle w:val="Odwoanieprzypisudolnego"/>
                <w:rFonts w:ascii="Arial Narrow" w:eastAsia="Calibri" w:hAnsi="Arial Narrow"/>
              </w:rPr>
              <w:footnoteReference w:id="17"/>
            </w: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osobodni szkoleń dla pracowników LGD i organów LGD</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75 osobodni</w:t>
            </w:r>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2.850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50 osobodni</w:t>
            </w:r>
          </w:p>
        </w:tc>
        <w:tc>
          <w:tcPr>
            <w:tcW w:w="7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1.900</w:t>
            </w:r>
          </w:p>
        </w:tc>
        <w:tc>
          <w:tcPr>
            <w:tcW w:w="84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 osobodni</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125</w:t>
            </w:r>
            <w:r w:rsidR="004C270B" w:rsidRPr="007105AA">
              <w:rPr>
                <w:rFonts w:ascii="Arial Narrow" w:eastAsia="Calibri" w:hAnsi="Arial Narrow"/>
              </w:rPr>
              <w:t xml:space="preserve"> osobodni</w:t>
            </w:r>
          </w:p>
        </w:tc>
        <w:tc>
          <w:tcPr>
            <w:tcW w:w="1116"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4.750</w:t>
            </w:r>
          </w:p>
        </w:tc>
        <w:tc>
          <w:tcPr>
            <w:tcW w:w="1436" w:type="dxa"/>
            <w:vMerge w:val="restart"/>
            <w:shd w:val="clear" w:color="auto" w:fill="auto"/>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PROW</w:t>
            </w:r>
          </w:p>
        </w:tc>
        <w:tc>
          <w:tcPr>
            <w:tcW w:w="1087" w:type="dxa"/>
            <w:gridSpan w:val="2"/>
            <w:vMerge w:val="restart"/>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Koszty bieżące</w:t>
            </w:r>
          </w:p>
        </w:tc>
      </w:tr>
      <w:tr w:rsidR="000570C0" w:rsidRPr="000E60CF" w:rsidTr="007C1515">
        <w:trPr>
          <w:gridAfter w:val="1"/>
          <w:wAfter w:w="11" w:type="dxa"/>
          <w:trHeight w:val="126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 xml:space="preserve">Liczba podmiotów, którym udzielono indywidualnego </w:t>
            </w:r>
            <w:r w:rsidRPr="00020F9C">
              <w:rPr>
                <w:rFonts w:ascii="Arial Narrow" w:eastAsia="Calibri" w:hAnsi="Arial Narrow"/>
              </w:rPr>
              <w:lastRenderedPageBreak/>
              <w:t xml:space="preserve">doradztwa </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lastRenderedPageBreak/>
              <w:t>60</w:t>
            </w:r>
            <w:r w:rsidR="004C270B" w:rsidRPr="00020F9C">
              <w:rPr>
                <w:rFonts w:ascii="Arial Narrow" w:eastAsia="Calibri" w:hAnsi="Arial Narrow"/>
              </w:rPr>
              <w:t xml:space="preserve"> podmiotów</w:t>
            </w:r>
          </w:p>
        </w:tc>
        <w:tc>
          <w:tcPr>
            <w:tcW w:w="697" w:type="dxa"/>
            <w:shd w:val="clear" w:color="auto" w:fill="auto"/>
          </w:tcPr>
          <w:p w:rsidR="000570C0" w:rsidRPr="00020F9C" w:rsidRDefault="0070138C" w:rsidP="00581E0C">
            <w:pPr>
              <w:contextualSpacing/>
              <w:rPr>
                <w:rFonts w:ascii="Arial Narrow" w:eastAsia="Calibri" w:hAnsi="Arial Narrow"/>
              </w:rPr>
            </w:pPr>
            <w:r>
              <w:rPr>
                <w:rFonts w:ascii="Arial Narrow" w:eastAsia="Calibri" w:hAnsi="Arial Narrow"/>
              </w:rPr>
              <w:t>50</w:t>
            </w:r>
          </w:p>
        </w:tc>
        <w:tc>
          <w:tcPr>
            <w:tcW w:w="10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218.224,50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40</w:t>
            </w:r>
            <w:r w:rsidR="004C270B" w:rsidRPr="007105AA">
              <w:rPr>
                <w:rFonts w:ascii="Arial Narrow" w:eastAsia="Calibri" w:hAnsi="Arial Narrow"/>
              </w:rPr>
              <w:t xml:space="preserve"> podmiotów</w:t>
            </w:r>
          </w:p>
        </w:tc>
        <w:tc>
          <w:tcPr>
            <w:tcW w:w="732" w:type="dxa"/>
            <w:gridSpan w:val="2"/>
            <w:shd w:val="clear" w:color="auto" w:fill="auto"/>
          </w:tcPr>
          <w:p w:rsidR="000570C0" w:rsidRPr="007105AA" w:rsidRDefault="00731671" w:rsidP="00581E0C">
            <w:pPr>
              <w:keepNext/>
              <w:contextualSpacing/>
              <w:rPr>
                <w:rFonts w:ascii="Arial Narrow" w:eastAsia="Calibri" w:hAnsi="Arial Narrow"/>
              </w:rPr>
            </w:pPr>
            <w:r>
              <w:rPr>
                <w:rFonts w:ascii="Arial Narrow" w:eastAsia="Calibri" w:hAnsi="Arial Narrow"/>
              </w:rPr>
              <w:t>83</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145.483</w:t>
            </w:r>
          </w:p>
        </w:tc>
        <w:tc>
          <w:tcPr>
            <w:tcW w:w="849" w:type="dxa"/>
            <w:gridSpan w:val="2"/>
            <w:shd w:val="clear" w:color="auto" w:fill="auto"/>
          </w:tcPr>
          <w:p w:rsidR="000570C0" w:rsidRPr="007105AA" w:rsidRDefault="00492047" w:rsidP="00581E0C">
            <w:pPr>
              <w:keepNext/>
              <w:contextualSpacing/>
              <w:rPr>
                <w:rFonts w:ascii="Arial Narrow" w:eastAsia="Calibri" w:hAnsi="Arial Narrow"/>
              </w:rPr>
            </w:pPr>
            <w:r>
              <w:rPr>
                <w:rFonts w:ascii="Arial Narrow" w:eastAsia="Calibri" w:hAnsi="Arial Narrow"/>
              </w:rPr>
              <w:t xml:space="preserve">20 </w:t>
            </w:r>
            <w:r w:rsidR="004C270B" w:rsidRPr="007105AA">
              <w:rPr>
                <w:rFonts w:ascii="Arial Narrow" w:eastAsia="Calibri" w:hAnsi="Arial Narrow"/>
              </w:rPr>
              <w:t>podmiotów</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492047" w:rsidP="00581E0C">
            <w:pPr>
              <w:keepNext/>
              <w:contextualSpacing/>
              <w:rPr>
                <w:rFonts w:ascii="Arial Narrow" w:eastAsia="Calibri" w:hAnsi="Arial Narrow"/>
              </w:rPr>
            </w:pPr>
            <w:r>
              <w:rPr>
                <w:rFonts w:ascii="Arial Narrow" w:eastAsia="Calibri" w:hAnsi="Arial Narrow"/>
              </w:rPr>
              <w:t>74.520</w:t>
            </w:r>
          </w:p>
        </w:tc>
        <w:tc>
          <w:tcPr>
            <w:tcW w:w="778" w:type="dxa"/>
            <w:gridSpan w:val="2"/>
            <w:shd w:val="clear" w:color="auto" w:fill="auto"/>
          </w:tcPr>
          <w:p w:rsidR="000570C0" w:rsidRPr="007105AA" w:rsidRDefault="00731671" w:rsidP="00581E0C">
            <w:pPr>
              <w:keepNext/>
              <w:contextualSpacing/>
              <w:rPr>
                <w:rFonts w:ascii="Arial Narrow" w:eastAsia="Calibri" w:hAnsi="Arial Narrow"/>
              </w:rPr>
            </w:pPr>
            <w:r>
              <w:rPr>
                <w:rFonts w:ascii="Arial Narrow" w:eastAsia="Calibri" w:hAnsi="Arial Narrow"/>
              </w:rPr>
              <w:t xml:space="preserve"> 120 </w:t>
            </w:r>
            <w:r w:rsidR="004C270B" w:rsidRPr="007105AA">
              <w:rPr>
                <w:rFonts w:ascii="Arial Narrow" w:eastAsia="Calibri" w:hAnsi="Arial Narrow"/>
              </w:rPr>
              <w:t>podmiotów</w:t>
            </w:r>
          </w:p>
        </w:tc>
        <w:tc>
          <w:tcPr>
            <w:tcW w:w="1116" w:type="dxa"/>
            <w:gridSpan w:val="2"/>
            <w:shd w:val="clear" w:color="auto" w:fill="auto"/>
          </w:tcPr>
          <w:p w:rsidR="000570C0" w:rsidRPr="007105AA" w:rsidRDefault="00581F93" w:rsidP="00011D65">
            <w:pPr>
              <w:keepNext/>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Merge/>
            <w:vAlign w:val="center"/>
          </w:tcPr>
          <w:p w:rsidR="000570C0" w:rsidRPr="00020F9C" w:rsidRDefault="000570C0" w:rsidP="00581E0C">
            <w:pPr>
              <w:keepNext/>
              <w:contextualSpacing/>
              <w:jc w:val="center"/>
              <w:rPr>
                <w:rFonts w:ascii="Arial Narrow" w:eastAsia="Calibri" w:hAnsi="Arial Narrow"/>
              </w:rPr>
            </w:pPr>
          </w:p>
        </w:tc>
      </w:tr>
      <w:tr w:rsidR="000570C0" w:rsidRPr="000E60CF" w:rsidTr="007C1515">
        <w:trPr>
          <w:gridAfter w:val="1"/>
          <w:wAfter w:w="11" w:type="dxa"/>
          <w:trHeight w:val="120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spotkań informacyjno- konsultacyjnych LGD z mieszkańcami</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58</w:t>
            </w:r>
            <w:r w:rsidR="004C270B" w:rsidRPr="00020F9C">
              <w:rPr>
                <w:rFonts w:ascii="Arial Narrow" w:eastAsia="Calibri" w:hAnsi="Arial Narrow"/>
              </w:rPr>
              <w:t xml:space="preserve"> </w:t>
            </w:r>
            <w:proofErr w:type="spellStart"/>
            <w:r w:rsidR="004C270B" w:rsidRPr="00020F9C">
              <w:rPr>
                <w:rFonts w:ascii="Arial Narrow" w:eastAsia="Calibri" w:hAnsi="Arial Narrow"/>
              </w:rPr>
              <w:t>szt</w:t>
            </w:r>
            <w:proofErr w:type="spellEnd"/>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59</w:t>
            </w:r>
          </w:p>
        </w:tc>
        <w:tc>
          <w:tcPr>
            <w:tcW w:w="1032" w:type="dxa"/>
            <w:gridSpan w:val="2"/>
            <w:shd w:val="clear" w:color="auto" w:fill="auto"/>
          </w:tcPr>
          <w:p w:rsidR="000570C0" w:rsidRPr="007105AA" w:rsidRDefault="00581F93" w:rsidP="00BD3149">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37.637,50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37</w:t>
            </w:r>
            <w:r w:rsidR="004C270B" w:rsidRPr="007105AA">
              <w:rPr>
                <w:rFonts w:ascii="Arial Narrow" w:eastAsia="Calibri" w:hAnsi="Arial Narrow"/>
              </w:rPr>
              <w:t xml:space="preserve"> </w:t>
            </w:r>
            <w:proofErr w:type="spellStart"/>
            <w:r w:rsidR="004C270B" w:rsidRPr="007105AA">
              <w:rPr>
                <w:rFonts w:ascii="Arial Narrow" w:eastAsia="Calibri" w:hAnsi="Arial Narrow"/>
              </w:rPr>
              <w:t>szt</w:t>
            </w:r>
            <w:proofErr w:type="spellEnd"/>
          </w:p>
        </w:tc>
        <w:tc>
          <w:tcPr>
            <w:tcW w:w="732"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96</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23.603</w:t>
            </w:r>
          </w:p>
        </w:tc>
        <w:tc>
          <w:tcPr>
            <w:tcW w:w="84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 xml:space="preserve">4 </w:t>
            </w:r>
            <w:proofErr w:type="spellStart"/>
            <w:r w:rsidRPr="007105AA">
              <w:rPr>
                <w:rFonts w:ascii="Arial Narrow" w:eastAsia="Calibri" w:hAnsi="Arial Narrow"/>
              </w:rPr>
              <w:t>szt</w:t>
            </w:r>
            <w:proofErr w:type="spellEnd"/>
          </w:p>
        </w:tc>
        <w:tc>
          <w:tcPr>
            <w:tcW w:w="95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2.552</w:t>
            </w:r>
          </w:p>
        </w:tc>
        <w:tc>
          <w:tcPr>
            <w:tcW w:w="778"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99 podmiotów</w:t>
            </w:r>
          </w:p>
        </w:tc>
        <w:tc>
          <w:tcPr>
            <w:tcW w:w="1116"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63.792,50</w:t>
            </w:r>
          </w:p>
        </w:tc>
        <w:tc>
          <w:tcPr>
            <w:tcW w:w="1436" w:type="dxa"/>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Animacja</w:t>
            </w:r>
          </w:p>
        </w:tc>
      </w:tr>
      <w:tr w:rsidR="00EE4D7A" w:rsidRPr="000E60CF" w:rsidTr="007C1515">
        <w:trPr>
          <w:gridAfter w:val="1"/>
          <w:wAfter w:w="11" w:type="dxa"/>
          <w:trHeight w:val="1878"/>
          <w:jc w:val="center"/>
        </w:trPr>
        <w:tc>
          <w:tcPr>
            <w:tcW w:w="1685" w:type="dxa"/>
            <w:shd w:val="clear" w:color="auto" w:fill="FFD5B9"/>
            <w:textDirection w:val="btLr"/>
          </w:tcPr>
          <w:p w:rsidR="00EE4D7A" w:rsidRPr="00020F9C" w:rsidRDefault="00EE4D7A" w:rsidP="00581E0C">
            <w:pPr>
              <w:ind w:left="113" w:right="113"/>
              <w:contextualSpacing/>
              <w:rPr>
                <w:rFonts w:ascii="Arial Narrow" w:eastAsia="Calibri" w:hAnsi="Arial Narrow"/>
                <w:b/>
              </w:rPr>
            </w:pPr>
            <w:r>
              <w:rPr>
                <w:rFonts w:ascii="Arial Narrow" w:eastAsia="Calibri" w:hAnsi="Arial Narrow"/>
                <w:b/>
              </w:rPr>
              <w:t>Przedsięwzięcie 3.3.2</w:t>
            </w:r>
            <w:r w:rsidR="007F323C">
              <w:rPr>
                <w:rFonts w:ascii="Arial Narrow" w:eastAsia="Calibri" w:hAnsi="Arial Narrow"/>
                <w:b/>
              </w:rPr>
              <w:t xml:space="preserve"> „Nic o nas bez  nas” -  opracowanie koncepcji  Smart </w:t>
            </w:r>
            <w:proofErr w:type="spellStart"/>
            <w:r w:rsidR="007F323C">
              <w:rPr>
                <w:rFonts w:ascii="Arial Narrow" w:eastAsia="Calibri" w:hAnsi="Arial Narrow"/>
                <w:b/>
              </w:rPr>
              <w:t>Villages</w:t>
            </w:r>
            <w:proofErr w:type="spellEnd"/>
            <w:r w:rsidR="0055577C">
              <w:rPr>
                <w:rStyle w:val="Odwoanieprzypisudolnego"/>
                <w:rFonts w:ascii="Arial Narrow" w:eastAsia="Calibri" w:hAnsi="Arial Narrow"/>
                <w:b/>
              </w:rPr>
              <w:footnoteReference w:id="18"/>
            </w:r>
          </w:p>
        </w:tc>
        <w:tc>
          <w:tcPr>
            <w:tcW w:w="1489" w:type="dxa"/>
            <w:shd w:val="clear" w:color="auto" w:fill="auto"/>
          </w:tcPr>
          <w:p w:rsidR="00EE4D7A" w:rsidRPr="00020F9C" w:rsidRDefault="007F323C" w:rsidP="00581E0C">
            <w:pPr>
              <w:contextualSpacing/>
              <w:rPr>
                <w:rFonts w:ascii="Arial Narrow" w:eastAsia="Calibri" w:hAnsi="Arial Narrow"/>
              </w:rPr>
            </w:pPr>
            <w:r>
              <w:rPr>
                <w:rFonts w:ascii="Arial Narrow" w:eastAsia="Calibri" w:hAnsi="Arial Narrow"/>
              </w:rPr>
              <w:t xml:space="preserve">Liczba opracowanych koncepcji Smart </w:t>
            </w:r>
            <w:proofErr w:type="spellStart"/>
            <w:r>
              <w:rPr>
                <w:rFonts w:ascii="Arial Narrow" w:eastAsia="Calibri" w:hAnsi="Arial Narrow"/>
              </w:rPr>
              <w:t>Villages</w:t>
            </w:r>
            <w:proofErr w:type="spellEnd"/>
          </w:p>
        </w:tc>
        <w:tc>
          <w:tcPr>
            <w:tcW w:w="839" w:type="dxa"/>
            <w:shd w:val="clear" w:color="auto" w:fill="auto"/>
          </w:tcPr>
          <w:p w:rsidR="00EE4D7A" w:rsidRPr="00020F9C" w:rsidRDefault="007F323C" w:rsidP="00581E0C">
            <w:pPr>
              <w:contextualSpacing/>
              <w:rPr>
                <w:rFonts w:ascii="Arial Narrow" w:eastAsia="Calibri" w:hAnsi="Arial Narrow"/>
              </w:rPr>
            </w:pPr>
            <w:r>
              <w:rPr>
                <w:rFonts w:ascii="Arial Narrow" w:eastAsia="Calibri" w:hAnsi="Arial Narrow"/>
              </w:rPr>
              <w:t>0</w:t>
            </w:r>
          </w:p>
        </w:tc>
        <w:tc>
          <w:tcPr>
            <w:tcW w:w="697" w:type="dxa"/>
            <w:shd w:val="clear" w:color="auto" w:fill="auto"/>
          </w:tcPr>
          <w:p w:rsidR="00EE4D7A" w:rsidRPr="00020F9C" w:rsidRDefault="007F323C" w:rsidP="00581E0C">
            <w:pPr>
              <w:contextualSpacing/>
              <w:rPr>
                <w:rFonts w:ascii="Arial Narrow" w:eastAsia="Calibri" w:hAnsi="Arial Narrow"/>
              </w:rPr>
            </w:pPr>
            <w:r>
              <w:rPr>
                <w:rFonts w:ascii="Arial Narrow" w:eastAsia="Calibri" w:hAnsi="Arial Narrow"/>
              </w:rPr>
              <w:t>0</w:t>
            </w:r>
          </w:p>
        </w:tc>
        <w:tc>
          <w:tcPr>
            <w:tcW w:w="1032" w:type="dxa"/>
            <w:gridSpan w:val="2"/>
            <w:shd w:val="clear" w:color="auto" w:fill="auto"/>
          </w:tcPr>
          <w:p w:rsidR="00EE4D7A" w:rsidRDefault="007F323C" w:rsidP="00BD3149">
            <w:pPr>
              <w:keepNext/>
              <w:contextualSpacing/>
              <w:rPr>
                <w:rFonts w:ascii="Arial Narrow" w:eastAsia="Calibri" w:hAnsi="Arial Narrow"/>
              </w:rPr>
            </w:pPr>
            <w:r>
              <w:rPr>
                <w:rFonts w:ascii="Arial Narrow" w:eastAsia="Calibri" w:hAnsi="Arial Narrow"/>
              </w:rPr>
              <w:t>0</w:t>
            </w:r>
          </w:p>
        </w:tc>
        <w:tc>
          <w:tcPr>
            <w:tcW w:w="930" w:type="dxa"/>
            <w:gridSpan w:val="2"/>
            <w:shd w:val="clear" w:color="auto" w:fill="auto"/>
          </w:tcPr>
          <w:p w:rsidR="00EE4D7A" w:rsidRPr="007105AA" w:rsidRDefault="007F323C" w:rsidP="00581E0C">
            <w:pPr>
              <w:keepNext/>
              <w:contextualSpacing/>
              <w:rPr>
                <w:rFonts w:ascii="Arial Narrow" w:eastAsia="Calibri" w:hAnsi="Arial Narrow"/>
              </w:rPr>
            </w:pPr>
            <w:r>
              <w:rPr>
                <w:rFonts w:ascii="Arial Narrow" w:eastAsia="Calibri" w:hAnsi="Arial Narrow"/>
              </w:rPr>
              <w:t>0</w:t>
            </w:r>
          </w:p>
        </w:tc>
        <w:tc>
          <w:tcPr>
            <w:tcW w:w="732" w:type="dxa"/>
            <w:gridSpan w:val="2"/>
            <w:shd w:val="clear" w:color="auto" w:fill="auto"/>
          </w:tcPr>
          <w:p w:rsidR="00EE4D7A" w:rsidRPr="007105AA" w:rsidRDefault="007F323C" w:rsidP="00581E0C">
            <w:pPr>
              <w:keepNext/>
              <w:contextualSpacing/>
              <w:rPr>
                <w:rFonts w:ascii="Arial Narrow" w:eastAsia="Calibri" w:hAnsi="Arial Narrow"/>
              </w:rPr>
            </w:pPr>
            <w:r>
              <w:rPr>
                <w:rFonts w:ascii="Arial Narrow" w:eastAsia="Calibri" w:hAnsi="Arial Narrow"/>
              </w:rPr>
              <w:t>0</w:t>
            </w:r>
          </w:p>
        </w:tc>
        <w:tc>
          <w:tcPr>
            <w:tcW w:w="1159" w:type="dxa"/>
            <w:gridSpan w:val="2"/>
            <w:shd w:val="clear" w:color="auto" w:fill="auto"/>
          </w:tcPr>
          <w:p w:rsidR="00EE4D7A" w:rsidRDefault="007F323C" w:rsidP="00581E0C">
            <w:pPr>
              <w:keepNext/>
              <w:contextualSpacing/>
              <w:rPr>
                <w:rFonts w:ascii="Arial Narrow" w:eastAsia="Calibri" w:hAnsi="Arial Narrow"/>
              </w:rPr>
            </w:pPr>
            <w:r>
              <w:rPr>
                <w:rFonts w:ascii="Arial Narrow" w:eastAsia="Calibri" w:hAnsi="Arial Narrow"/>
              </w:rPr>
              <w:t>0</w:t>
            </w:r>
          </w:p>
        </w:tc>
        <w:tc>
          <w:tcPr>
            <w:tcW w:w="849" w:type="dxa"/>
            <w:gridSpan w:val="2"/>
            <w:shd w:val="clear" w:color="auto" w:fill="auto"/>
          </w:tcPr>
          <w:p w:rsidR="00EE4D7A" w:rsidRPr="007105AA" w:rsidRDefault="00B34784" w:rsidP="00581E0C">
            <w:pPr>
              <w:keepNext/>
              <w:contextualSpacing/>
              <w:rPr>
                <w:rFonts w:ascii="Arial Narrow" w:eastAsia="Calibri" w:hAnsi="Arial Narrow"/>
              </w:rPr>
            </w:pPr>
            <w:r>
              <w:rPr>
                <w:rFonts w:ascii="Arial Narrow" w:eastAsia="Calibri" w:hAnsi="Arial Narrow"/>
              </w:rPr>
              <w:t>5 szt.</w:t>
            </w:r>
          </w:p>
        </w:tc>
        <w:tc>
          <w:tcPr>
            <w:tcW w:w="959" w:type="dxa"/>
            <w:gridSpan w:val="2"/>
            <w:shd w:val="clear" w:color="auto" w:fill="auto"/>
          </w:tcPr>
          <w:p w:rsidR="00EE4D7A" w:rsidRPr="007105AA" w:rsidRDefault="007F323C" w:rsidP="00581E0C">
            <w:pPr>
              <w:keepNext/>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rsidR="00EE4D7A" w:rsidRDefault="007F323C" w:rsidP="00581E0C">
            <w:pPr>
              <w:keepNext/>
              <w:contextualSpacing/>
              <w:rPr>
                <w:rFonts w:ascii="Arial Narrow" w:eastAsia="Calibri" w:hAnsi="Arial Narrow"/>
              </w:rPr>
            </w:pPr>
            <w:r>
              <w:rPr>
                <w:rFonts w:ascii="Arial Narrow" w:eastAsia="Calibri" w:hAnsi="Arial Narrow"/>
              </w:rPr>
              <w:t>5.000</w:t>
            </w:r>
          </w:p>
        </w:tc>
        <w:tc>
          <w:tcPr>
            <w:tcW w:w="778" w:type="dxa"/>
            <w:gridSpan w:val="2"/>
            <w:shd w:val="clear" w:color="auto" w:fill="auto"/>
          </w:tcPr>
          <w:p w:rsidR="00EE4D7A" w:rsidRPr="007105AA" w:rsidRDefault="007F323C" w:rsidP="00581E0C">
            <w:pPr>
              <w:keepNext/>
              <w:contextualSpacing/>
              <w:rPr>
                <w:rFonts w:ascii="Arial Narrow" w:eastAsia="Calibri" w:hAnsi="Arial Narrow"/>
              </w:rPr>
            </w:pPr>
            <w:r>
              <w:rPr>
                <w:rFonts w:ascii="Arial Narrow" w:eastAsia="Calibri" w:hAnsi="Arial Narrow"/>
              </w:rPr>
              <w:t>5 sztuk</w:t>
            </w:r>
          </w:p>
        </w:tc>
        <w:tc>
          <w:tcPr>
            <w:tcW w:w="1116" w:type="dxa"/>
            <w:gridSpan w:val="2"/>
            <w:shd w:val="clear" w:color="auto" w:fill="auto"/>
          </w:tcPr>
          <w:p w:rsidR="00EE4D7A" w:rsidRDefault="007F323C" w:rsidP="00581E0C">
            <w:pPr>
              <w:keepNext/>
              <w:contextualSpacing/>
              <w:rPr>
                <w:rFonts w:ascii="Arial Narrow" w:eastAsia="Calibri" w:hAnsi="Arial Narrow"/>
              </w:rPr>
            </w:pPr>
            <w:r>
              <w:rPr>
                <w:rFonts w:ascii="Arial Narrow" w:eastAsia="Calibri" w:hAnsi="Arial Narrow"/>
              </w:rPr>
              <w:t>5.000,00</w:t>
            </w:r>
          </w:p>
        </w:tc>
        <w:tc>
          <w:tcPr>
            <w:tcW w:w="1436" w:type="dxa"/>
            <w:shd w:val="clear" w:color="auto" w:fill="auto"/>
            <w:vAlign w:val="center"/>
          </w:tcPr>
          <w:p w:rsidR="00EE4D7A" w:rsidRPr="00020F9C" w:rsidRDefault="007F323C" w:rsidP="00581E0C">
            <w:pPr>
              <w:keepNext/>
              <w:contextualSpacing/>
              <w:jc w:val="center"/>
              <w:rPr>
                <w:rFonts w:ascii="Arial Narrow" w:eastAsia="Calibri" w:hAnsi="Arial Narrow"/>
              </w:rPr>
            </w:pPr>
            <w:r>
              <w:rPr>
                <w:rFonts w:ascii="Arial Narrow" w:eastAsia="Calibri" w:hAnsi="Arial Narrow"/>
              </w:rPr>
              <w:t>PROW</w:t>
            </w:r>
          </w:p>
        </w:tc>
        <w:tc>
          <w:tcPr>
            <w:tcW w:w="1087" w:type="dxa"/>
            <w:gridSpan w:val="2"/>
            <w:vAlign w:val="center"/>
          </w:tcPr>
          <w:p w:rsidR="00EE4D7A" w:rsidRPr="00020F9C" w:rsidRDefault="00B34784" w:rsidP="00581E0C">
            <w:pPr>
              <w:keepNext/>
              <w:contextualSpacing/>
              <w:jc w:val="center"/>
              <w:rPr>
                <w:rFonts w:ascii="Arial Narrow" w:eastAsia="Calibri" w:hAnsi="Arial Narrow"/>
              </w:rPr>
            </w:pPr>
            <w:r>
              <w:rPr>
                <w:rFonts w:ascii="Arial Narrow" w:eastAsia="Calibri" w:hAnsi="Arial Narrow"/>
              </w:rPr>
              <w:t>Realizacja LSR</w:t>
            </w:r>
          </w:p>
        </w:tc>
      </w:tr>
      <w:tr w:rsidR="000570C0" w:rsidRPr="000E60CF" w:rsidTr="007C1515">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szczegółowy 3.3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4E4507" w:rsidP="00BD3149">
            <w:pPr>
              <w:contextualSpacing/>
              <w:rPr>
                <w:rFonts w:ascii="Arial Narrow" w:eastAsia="Calibri" w:hAnsi="Arial Narrow"/>
              </w:rPr>
            </w:pPr>
            <w:r>
              <w:rPr>
                <w:rFonts w:ascii="Arial Narrow" w:eastAsia="Calibri" w:hAnsi="Arial Narrow"/>
              </w:rPr>
              <w:t>258.712</w:t>
            </w:r>
          </w:p>
        </w:tc>
        <w:tc>
          <w:tcPr>
            <w:tcW w:w="1662" w:type="dxa"/>
            <w:gridSpan w:val="4"/>
            <w:shd w:val="clear" w:color="auto" w:fill="A6A6A6"/>
          </w:tcPr>
          <w:p w:rsidR="000570C0" w:rsidRPr="007105AA" w:rsidRDefault="000570C0" w:rsidP="00581E0C">
            <w:pPr>
              <w:contextualSpacing/>
              <w:rPr>
                <w:rFonts w:ascii="Arial Narrow" w:eastAsia="Calibri" w:hAnsi="Arial Narrow"/>
              </w:rPr>
            </w:pPr>
          </w:p>
        </w:tc>
        <w:tc>
          <w:tcPr>
            <w:tcW w:w="1159" w:type="dxa"/>
            <w:gridSpan w:val="2"/>
            <w:shd w:val="clear" w:color="auto" w:fill="auto"/>
          </w:tcPr>
          <w:p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170.986</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Default="00581F93" w:rsidP="0054781D">
            <w:pPr>
              <w:contextualSpacing/>
              <w:rPr>
                <w:rFonts w:ascii="Arial Narrow" w:eastAsia="Calibri" w:hAnsi="Arial Narrow"/>
              </w:rPr>
            </w:pPr>
            <w:r>
              <w:rPr>
                <w:rFonts w:ascii="Arial Narrow" w:eastAsia="Calibri" w:hAnsi="Arial Narrow"/>
              </w:rPr>
              <w:t xml:space="preserve"> </w:t>
            </w:r>
          </w:p>
          <w:p w:rsidR="0054781D" w:rsidRPr="007105AA" w:rsidRDefault="00011D65" w:rsidP="0054781D">
            <w:pPr>
              <w:contextualSpacing/>
              <w:rPr>
                <w:rFonts w:ascii="Arial Narrow" w:eastAsia="Calibri" w:hAnsi="Arial Narrow"/>
              </w:rPr>
            </w:pPr>
            <w:r>
              <w:rPr>
                <w:rFonts w:ascii="Arial Narrow" w:eastAsia="Calibri" w:hAnsi="Arial Narrow"/>
              </w:rPr>
              <w:t>82.072</w:t>
            </w:r>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16" w:type="dxa"/>
            <w:gridSpan w:val="2"/>
            <w:shd w:val="clear" w:color="auto" w:fill="auto"/>
          </w:tcPr>
          <w:p w:rsidR="000570C0" w:rsidRPr="007105AA" w:rsidRDefault="00011D65" w:rsidP="00BD3149">
            <w:pPr>
              <w:contextualSpacing/>
              <w:rPr>
                <w:rFonts w:ascii="Arial Narrow" w:eastAsia="Calibri" w:hAnsi="Arial Narrow"/>
              </w:rPr>
            </w:pPr>
            <w:r>
              <w:rPr>
                <w:rFonts w:ascii="Arial Narrow" w:eastAsia="Calibri" w:hAnsi="Arial Narrow"/>
              </w:rPr>
              <w:t>511.770</w:t>
            </w:r>
          </w:p>
        </w:tc>
        <w:tc>
          <w:tcPr>
            <w:tcW w:w="1436" w:type="dxa"/>
            <w:shd w:val="clear" w:color="auto" w:fill="A6A6A6"/>
          </w:tcPr>
          <w:p w:rsidR="000570C0" w:rsidRPr="00020F9C" w:rsidRDefault="000570C0" w:rsidP="00581E0C">
            <w:pPr>
              <w:contextualSpacing/>
              <w:rPr>
                <w:rFonts w:ascii="Arial Narrow" w:eastAsia="Calibri" w:hAnsi="Arial Narrow"/>
              </w:rPr>
            </w:pPr>
          </w:p>
        </w:tc>
        <w:tc>
          <w:tcPr>
            <w:tcW w:w="1087" w:type="dxa"/>
            <w:gridSpan w:val="2"/>
            <w:shd w:val="clear" w:color="auto" w:fill="A6A6A6"/>
          </w:tcPr>
          <w:p w:rsidR="000570C0" w:rsidRPr="00020F9C"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 xml:space="preserve">Wskaźnik rezultatu 3.3 </w:t>
            </w:r>
            <w:r w:rsidRPr="00020F9C">
              <w:rPr>
                <w:rFonts w:ascii="Arial Narrow" w:eastAsia="Calibri" w:hAnsi="Arial Narrow"/>
              </w:rPr>
              <w:t>Liczba osób, które otrzymały wsparcie po uprzednim udzieleniu indywidualnego doradztwa w zakresie ubiegania się o wsparcie na realizację LSR, świadczonego w biurze LGD</w:t>
            </w:r>
          </w:p>
        </w:tc>
        <w:tc>
          <w:tcPr>
            <w:tcW w:w="839" w:type="dxa"/>
            <w:shd w:val="clear" w:color="auto" w:fill="auto"/>
          </w:tcPr>
          <w:p w:rsidR="000570C0" w:rsidRPr="00020F9C" w:rsidRDefault="00F9379E" w:rsidP="00581E0C">
            <w:pPr>
              <w:contextualSpacing/>
              <w:rPr>
                <w:rFonts w:ascii="Arial Narrow" w:eastAsia="Calibri" w:hAnsi="Arial Narrow"/>
              </w:rPr>
            </w:pPr>
            <w:r w:rsidRPr="00020F9C">
              <w:rPr>
                <w:rFonts w:ascii="Arial Narrow" w:eastAsia="Calibri" w:hAnsi="Arial Narrow"/>
              </w:rPr>
              <w:t>36 osób</w:t>
            </w:r>
          </w:p>
        </w:tc>
        <w:tc>
          <w:tcPr>
            <w:tcW w:w="697" w:type="dxa"/>
            <w:shd w:val="clear" w:color="auto" w:fill="auto"/>
          </w:tcPr>
          <w:p w:rsidR="000570C0" w:rsidRPr="00020F9C" w:rsidRDefault="00011D65" w:rsidP="00581E0C">
            <w:pPr>
              <w:contextualSpacing/>
              <w:rPr>
                <w:rFonts w:ascii="Arial Narrow" w:eastAsia="Calibri" w:hAnsi="Arial Narrow"/>
              </w:rPr>
            </w:pPr>
            <w:r>
              <w:rPr>
                <w:rFonts w:ascii="Arial Narrow" w:eastAsia="Calibri" w:hAnsi="Arial Narrow"/>
              </w:rPr>
              <w:t>45</w:t>
            </w:r>
          </w:p>
        </w:tc>
        <w:tc>
          <w:tcPr>
            <w:tcW w:w="1032" w:type="dxa"/>
            <w:gridSpan w:val="2"/>
            <w:shd w:val="clear" w:color="auto" w:fill="auto"/>
          </w:tcPr>
          <w:p w:rsidR="000570C0" w:rsidRPr="007105AA" w:rsidRDefault="00C12207" w:rsidP="00581E0C">
            <w:pPr>
              <w:contextualSpacing/>
              <w:rPr>
                <w:rFonts w:ascii="Arial Narrow" w:eastAsia="Calibri" w:hAnsi="Arial Narrow"/>
              </w:rPr>
            </w:pPr>
            <w:r>
              <w:rPr>
                <w:rFonts w:ascii="Arial Narrow" w:eastAsia="Calibri" w:hAnsi="Arial Narrow"/>
              </w:rPr>
              <w:t>221.074,50</w:t>
            </w:r>
          </w:p>
        </w:tc>
        <w:tc>
          <w:tcPr>
            <w:tcW w:w="930"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24 osób</w:t>
            </w:r>
          </w:p>
        </w:tc>
        <w:tc>
          <w:tcPr>
            <w:tcW w:w="732" w:type="dxa"/>
            <w:gridSpan w:val="2"/>
            <w:shd w:val="clear" w:color="auto" w:fill="auto"/>
          </w:tcPr>
          <w:p w:rsidR="000570C0" w:rsidRPr="007105AA" w:rsidRDefault="0055577C" w:rsidP="0055577C">
            <w:pPr>
              <w:contextualSpacing/>
              <w:rPr>
                <w:rFonts w:ascii="Arial Narrow" w:eastAsia="Calibri" w:hAnsi="Arial Narrow"/>
              </w:rPr>
            </w:pPr>
            <w:r>
              <w:rPr>
                <w:rFonts w:ascii="Arial Narrow" w:eastAsia="Calibri" w:hAnsi="Arial Narrow"/>
              </w:rPr>
              <w:t>75</w:t>
            </w:r>
          </w:p>
        </w:tc>
        <w:tc>
          <w:tcPr>
            <w:tcW w:w="1159" w:type="dxa"/>
            <w:gridSpan w:val="2"/>
            <w:shd w:val="clear" w:color="auto" w:fill="auto"/>
          </w:tcPr>
          <w:p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147.383</w:t>
            </w:r>
          </w:p>
        </w:tc>
        <w:tc>
          <w:tcPr>
            <w:tcW w:w="849" w:type="dxa"/>
            <w:gridSpan w:val="2"/>
            <w:shd w:val="clear" w:color="auto" w:fill="auto"/>
          </w:tcPr>
          <w:p w:rsidR="000570C0" w:rsidRPr="007105AA" w:rsidRDefault="00011D65" w:rsidP="00581E0C">
            <w:pPr>
              <w:contextualSpacing/>
              <w:rPr>
                <w:rFonts w:ascii="Arial Narrow" w:eastAsia="Calibri" w:hAnsi="Arial Narrow"/>
              </w:rPr>
            </w:pPr>
            <w:r>
              <w:rPr>
                <w:rFonts w:ascii="Arial Narrow" w:eastAsia="Calibri" w:hAnsi="Arial Narrow"/>
              </w:rPr>
              <w:t>2</w:t>
            </w:r>
            <w:r w:rsidR="00F9379E" w:rsidRPr="007105AA">
              <w:rPr>
                <w:rFonts w:ascii="Arial Narrow" w:eastAsia="Calibri" w:hAnsi="Arial Narrow"/>
              </w:rPr>
              <w:t xml:space="preserve"> osób</w:t>
            </w:r>
          </w:p>
        </w:tc>
        <w:tc>
          <w:tcPr>
            <w:tcW w:w="959" w:type="dxa"/>
            <w:gridSpan w:val="2"/>
            <w:shd w:val="clear" w:color="auto" w:fill="auto"/>
          </w:tcPr>
          <w:p w:rsidR="000570C0" w:rsidRPr="007105AA" w:rsidRDefault="0055577C" w:rsidP="00581E0C">
            <w:pPr>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11D65" w:rsidP="00581E0C">
            <w:pPr>
              <w:contextualSpacing/>
              <w:rPr>
                <w:rFonts w:ascii="Arial Narrow" w:eastAsia="Calibri" w:hAnsi="Arial Narrow"/>
              </w:rPr>
            </w:pPr>
            <w:r>
              <w:rPr>
                <w:rFonts w:ascii="Arial Narrow" w:eastAsia="Calibri" w:hAnsi="Arial Narrow"/>
              </w:rPr>
              <w:t>80</w:t>
            </w:r>
            <w:r w:rsidR="00F9379E" w:rsidRPr="007105AA">
              <w:rPr>
                <w:rFonts w:ascii="Arial Narrow" w:eastAsia="Calibri" w:hAnsi="Arial Narrow"/>
              </w:rPr>
              <w:t>osób</w:t>
            </w:r>
          </w:p>
        </w:tc>
        <w:tc>
          <w:tcPr>
            <w:tcW w:w="1116" w:type="dxa"/>
            <w:gridSpan w:val="2"/>
            <w:shd w:val="clear" w:color="auto" w:fill="auto"/>
          </w:tcPr>
          <w:p w:rsidR="000570C0" w:rsidRPr="007105AA" w:rsidRDefault="00581F93" w:rsidP="00011D65">
            <w:pPr>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vMerge w:val="restart"/>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PROW</w:t>
            </w:r>
          </w:p>
        </w:tc>
        <w:tc>
          <w:tcPr>
            <w:tcW w:w="1087" w:type="dxa"/>
            <w:gridSpan w:val="2"/>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Koszty bieżące</w:t>
            </w:r>
          </w:p>
        </w:tc>
      </w:tr>
      <w:tr w:rsidR="00F9379E" w:rsidRPr="000E60CF" w:rsidTr="007C1515">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 xml:space="preserve">Liczba osób uczestniczących w spotkaniach </w:t>
            </w:r>
            <w:proofErr w:type="spellStart"/>
            <w:r w:rsidRPr="00020F9C">
              <w:rPr>
                <w:rFonts w:ascii="Arial Narrow" w:eastAsia="Calibri" w:hAnsi="Arial Narrow"/>
              </w:rPr>
              <w:t>informacyjno</w:t>
            </w:r>
            <w:proofErr w:type="spellEnd"/>
            <w:r w:rsidRPr="00020F9C">
              <w:rPr>
                <w:rFonts w:ascii="Arial Narrow" w:eastAsia="Calibri" w:hAnsi="Arial Narrow"/>
              </w:rPr>
              <w:t xml:space="preserve"> – konsultacyjnych</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870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37.637,50</w:t>
            </w: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555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23.603</w:t>
            </w: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60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2.552</w:t>
            </w: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1485</w:t>
            </w:r>
          </w:p>
        </w:tc>
        <w:tc>
          <w:tcPr>
            <w:tcW w:w="1116" w:type="dxa"/>
            <w:gridSpan w:val="2"/>
            <w:vMerge w:val="restart"/>
            <w:shd w:val="clear" w:color="auto" w:fill="auto"/>
          </w:tcPr>
          <w:p w:rsidR="00F9379E"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63.792,50</w:t>
            </w:r>
          </w:p>
        </w:tc>
        <w:tc>
          <w:tcPr>
            <w:tcW w:w="1436" w:type="dxa"/>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val="restart"/>
            <w:shd w:val="clear" w:color="auto" w:fill="auto"/>
            <w:vAlign w:val="center"/>
          </w:tcPr>
          <w:p w:rsidR="00F9379E" w:rsidRPr="00020F9C" w:rsidRDefault="00F9379E" w:rsidP="00581E0C">
            <w:pPr>
              <w:contextualSpacing/>
              <w:jc w:val="center"/>
              <w:rPr>
                <w:rFonts w:ascii="Arial Narrow" w:eastAsia="Calibri" w:hAnsi="Arial Narrow"/>
              </w:rPr>
            </w:pPr>
            <w:r w:rsidRPr="00020F9C">
              <w:rPr>
                <w:rFonts w:ascii="Arial Narrow" w:eastAsia="Calibri" w:hAnsi="Arial Narrow"/>
              </w:rPr>
              <w:t>Animacja</w:t>
            </w:r>
          </w:p>
        </w:tc>
      </w:tr>
      <w:tr w:rsidR="00F9379E" w:rsidRPr="000E60CF" w:rsidTr="007C1515">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Liczba osób zadowolonych ze spotkań przeprowadzonych przez LGD</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696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shd w:val="clear" w:color="auto" w:fill="auto"/>
          </w:tcPr>
          <w:p w:rsidR="00F9379E" w:rsidRPr="007105AA" w:rsidRDefault="00F9379E" w:rsidP="00581E0C">
            <w:pPr>
              <w:contextualSpacing/>
              <w:rPr>
                <w:rFonts w:ascii="Arial Narrow" w:eastAsia="Calibri" w:hAnsi="Arial Narrow"/>
              </w:rPr>
            </w:pP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444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shd w:val="clear" w:color="auto" w:fill="auto"/>
          </w:tcPr>
          <w:p w:rsidR="00F9379E" w:rsidRPr="007105AA" w:rsidRDefault="00F9379E" w:rsidP="00581E0C">
            <w:pPr>
              <w:contextualSpacing/>
              <w:rPr>
                <w:rFonts w:ascii="Arial Narrow" w:eastAsia="Calibri" w:hAnsi="Arial Narrow"/>
              </w:rPr>
            </w:pP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48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shd w:val="clear" w:color="auto" w:fill="auto"/>
          </w:tcPr>
          <w:p w:rsidR="00F9379E" w:rsidRPr="007105AA" w:rsidRDefault="00F9379E" w:rsidP="00581E0C">
            <w:pPr>
              <w:contextualSpacing/>
              <w:rPr>
                <w:rFonts w:ascii="Arial Narrow" w:eastAsia="Calibri" w:hAnsi="Arial Narrow"/>
              </w:rPr>
            </w:pP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1188</w:t>
            </w:r>
          </w:p>
        </w:tc>
        <w:tc>
          <w:tcPr>
            <w:tcW w:w="1116" w:type="dxa"/>
            <w:gridSpan w:val="2"/>
            <w:vMerge/>
            <w:shd w:val="clear" w:color="auto" w:fill="auto"/>
          </w:tcPr>
          <w:p w:rsidR="00F9379E" w:rsidRPr="007105AA" w:rsidRDefault="00F9379E" w:rsidP="00581E0C">
            <w:pPr>
              <w:contextualSpacing/>
              <w:rPr>
                <w:rFonts w:ascii="Arial Narrow" w:eastAsia="Calibri" w:hAnsi="Arial Narrow"/>
              </w:rPr>
            </w:pPr>
          </w:p>
        </w:tc>
        <w:tc>
          <w:tcPr>
            <w:tcW w:w="1436" w:type="dxa"/>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shd w:val="clear" w:color="auto" w:fill="auto"/>
            <w:vAlign w:val="center"/>
          </w:tcPr>
          <w:p w:rsidR="00F9379E" w:rsidRPr="00020F9C" w:rsidRDefault="00F9379E" w:rsidP="00581E0C">
            <w:pPr>
              <w:contextualSpacing/>
              <w:jc w:val="center"/>
              <w:rPr>
                <w:rFonts w:ascii="Arial Narrow" w:eastAsia="Calibri" w:hAnsi="Arial Narrow"/>
              </w:rPr>
            </w:pPr>
          </w:p>
        </w:tc>
      </w:tr>
      <w:tr w:rsidR="00492047" w:rsidRPr="000E60CF" w:rsidTr="00E71631">
        <w:trPr>
          <w:gridAfter w:val="1"/>
          <w:wAfter w:w="11" w:type="dxa"/>
          <w:trHeight w:val="777"/>
          <w:jc w:val="center"/>
        </w:trPr>
        <w:tc>
          <w:tcPr>
            <w:tcW w:w="3174" w:type="dxa"/>
            <w:gridSpan w:val="2"/>
            <w:shd w:val="clear" w:color="auto" w:fill="FFFFCC"/>
          </w:tcPr>
          <w:p w:rsidR="00492047" w:rsidRPr="00020F9C" w:rsidRDefault="00492047" w:rsidP="00581E0C">
            <w:pPr>
              <w:contextualSpacing/>
              <w:rPr>
                <w:rFonts w:ascii="Arial Narrow" w:eastAsia="Calibri" w:hAnsi="Arial Narrow"/>
              </w:rPr>
            </w:pPr>
            <w:r>
              <w:rPr>
                <w:rFonts w:ascii="Arial Narrow" w:eastAsia="Calibri" w:hAnsi="Arial Narrow"/>
              </w:rPr>
              <w:t xml:space="preserve">Liczba osób/podmiotów uczestniczących w opracowaniu koncepcji Smart </w:t>
            </w:r>
            <w:proofErr w:type="spellStart"/>
            <w:r>
              <w:rPr>
                <w:rFonts w:ascii="Arial Narrow" w:eastAsia="Calibri" w:hAnsi="Arial Narrow"/>
              </w:rPr>
              <w:t>Villages</w:t>
            </w:r>
            <w:proofErr w:type="spellEnd"/>
          </w:p>
        </w:tc>
        <w:tc>
          <w:tcPr>
            <w:tcW w:w="839" w:type="dxa"/>
            <w:shd w:val="clear" w:color="auto" w:fill="auto"/>
          </w:tcPr>
          <w:p w:rsidR="00492047" w:rsidRPr="00020F9C" w:rsidRDefault="00492047" w:rsidP="00581E0C">
            <w:pPr>
              <w:contextualSpacing/>
              <w:rPr>
                <w:rFonts w:ascii="Arial Narrow" w:eastAsia="Calibri" w:hAnsi="Arial Narrow"/>
              </w:rPr>
            </w:pPr>
            <w:r>
              <w:rPr>
                <w:rFonts w:ascii="Arial Narrow" w:eastAsia="Calibri" w:hAnsi="Arial Narrow"/>
              </w:rPr>
              <w:t>0</w:t>
            </w:r>
          </w:p>
        </w:tc>
        <w:tc>
          <w:tcPr>
            <w:tcW w:w="697" w:type="dxa"/>
            <w:shd w:val="clear" w:color="auto" w:fill="auto"/>
          </w:tcPr>
          <w:p w:rsidR="00492047" w:rsidRPr="00020F9C" w:rsidRDefault="00492047" w:rsidP="00581E0C">
            <w:pPr>
              <w:contextualSpacing/>
              <w:rPr>
                <w:rFonts w:ascii="Arial Narrow" w:eastAsia="Calibri" w:hAnsi="Arial Narrow"/>
              </w:rPr>
            </w:pPr>
            <w:r>
              <w:rPr>
                <w:rFonts w:ascii="Arial Narrow" w:eastAsia="Calibri" w:hAnsi="Arial Narrow"/>
              </w:rPr>
              <w:t>0</w:t>
            </w:r>
          </w:p>
        </w:tc>
        <w:tc>
          <w:tcPr>
            <w:tcW w:w="1032"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0</w:t>
            </w:r>
          </w:p>
        </w:tc>
        <w:tc>
          <w:tcPr>
            <w:tcW w:w="930"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0</w:t>
            </w:r>
          </w:p>
        </w:tc>
        <w:tc>
          <w:tcPr>
            <w:tcW w:w="732"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0</w:t>
            </w:r>
          </w:p>
        </w:tc>
        <w:tc>
          <w:tcPr>
            <w:tcW w:w="1159"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0</w:t>
            </w:r>
          </w:p>
        </w:tc>
        <w:tc>
          <w:tcPr>
            <w:tcW w:w="849"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50 osób/podmiot</w:t>
            </w:r>
            <w:r>
              <w:rPr>
                <w:rFonts w:ascii="Arial Narrow" w:eastAsia="Calibri" w:hAnsi="Arial Narrow"/>
              </w:rPr>
              <w:lastRenderedPageBreak/>
              <w:t>ów</w:t>
            </w:r>
          </w:p>
        </w:tc>
        <w:tc>
          <w:tcPr>
            <w:tcW w:w="959"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lastRenderedPageBreak/>
              <w:t>100</w:t>
            </w:r>
          </w:p>
        </w:tc>
        <w:tc>
          <w:tcPr>
            <w:tcW w:w="932"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5.000</w:t>
            </w:r>
          </w:p>
        </w:tc>
        <w:tc>
          <w:tcPr>
            <w:tcW w:w="778"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t>50 osób/podmiot</w:t>
            </w:r>
            <w:r>
              <w:rPr>
                <w:rFonts w:ascii="Arial Narrow" w:eastAsia="Calibri" w:hAnsi="Arial Narrow"/>
              </w:rPr>
              <w:lastRenderedPageBreak/>
              <w:t>ów</w:t>
            </w:r>
          </w:p>
        </w:tc>
        <w:tc>
          <w:tcPr>
            <w:tcW w:w="1116" w:type="dxa"/>
            <w:gridSpan w:val="2"/>
            <w:shd w:val="clear" w:color="auto" w:fill="auto"/>
          </w:tcPr>
          <w:p w:rsidR="00492047" w:rsidRPr="007105AA" w:rsidRDefault="00492047" w:rsidP="00581E0C">
            <w:pPr>
              <w:contextualSpacing/>
              <w:rPr>
                <w:rFonts w:ascii="Arial Narrow" w:eastAsia="Calibri" w:hAnsi="Arial Narrow"/>
              </w:rPr>
            </w:pPr>
            <w:r>
              <w:rPr>
                <w:rFonts w:ascii="Arial Narrow" w:eastAsia="Calibri" w:hAnsi="Arial Narrow"/>
              </w:rPr>
              <w:lastRenderedPageBreak/>
              <w:t>5.000</w:t>
            </w:r>
          </w:p>
        </w:tc>
        <w:tc>
          <w:tcPr>
            <w:tcW w:w="1436" w:type="dxa"/>
            <w:shd w:val="clear" w:color="auto" w:fill="auto"/>
            <w:vAlign w:val="center"/>
          </w:tcPr>
          <w:p w:rsidR="00492047" w:rsidRPr="00020F9C" w:rsidRDefault="00492047" w:rsidP="00581E0C">
            <w:pPr>
              <w:contextualSpacing/>
              <w:jc w:val="center"/>
              <w:rPr>
                <w:rFonts w:ascii="Arial Narrow" w:eastAsia="Calibri" w:hAnsi="Arial Narrow"/>
              </w:rPr>
            </w:pPr>
          </w:p>
        </w:tc>
        <w:tc>
          <w:tcPr>
            <w:tcW w:w="1087" w:type="dxa"/>
            <w:gridSpan w:val="2"/>
            <w:shd w:val="clear" w:color="auto" w:fill="auto"/>
            <w:vAlign w:val="center"/>
          </w:tcPr>
          <w:p w:rsidR="00492047" w:rsidRPr="00020F9C" w:rsidRDefault="00492047" w:rsidP="00581E0C">
            <w:pPr>
              <w:contextualSpacing/>
              <w:jc w:val="center"/>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lastRenderedPageBreak/>
              <w:t>Razem cel ogólny 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Default="00C12207" w:rsidP="00400913">
            <w:pPr>
              <w:contextualSpacing/>
              <w:rPr>
                <w:ins w:id="393" w:author="user" w:date="2021-12-31T12:15:00Z"/>
                <w:rFonts w:ascii="Arial Narrow" w:eastAsia="Calibri" w:hAnsi="Arial Narrow"/>
              </w:rPr>
            </w:pPr>
            <w:del w:id="394" w:author="user" w:date="2021-12-31T12:15:00Z">
              <w:r w:rsidDel="00A86D92">
                <w:rPr>
                  <w:rFonts w:ascii="Arial Narrow" w:eastAsia="Calibri" w:hAnsi="Arial Narrow"/>
                </w:rPr>
                <w:delText>502.890,55</w:delText>
              </w:r>
            </w:del>
          </w:p>
          <w:p w:rsidR="00A86D92" w:rsidRPr="001E762F" w:rsidRDefault="00B96B75" w:rsidP="00400913">
            <w:pPr>
              <w:contextualSpacing/>
              <w:rPr>
                <w:rFonts w:ascii="Arial Narrow" w:eastAsia="Calibri" w:hAnsi="Arial Narrow"/>
              </w:rPr>
            </w:pPr>
            <w:ins w:id="395" w:author="user" w:date="2021-12-31T12:15:00Z">
              <w:r>
                <w:rPr>
                  <w:rFonts w:ascii="Arial Narrow" w:eastAsia="Calibri" w:hAnsi="Arial Narrow"/>
                </w:rPr>
                <w:t>503.42</w:t>
              </w:r>
            </w:ins>
            <w:ins w:id="396" w:author="user" w:date="2021-12-31T12:36:00Z">
              <w:r>
                <w:rPr>
                  <w:rFonts w:ascii="Arial Narrow" w:eastAsia="Calibri" w:hAnsi="Arial Narrow"/>
                </w:rPr>
                <w:t>4</w:t>
              </w:r>
            </w:ins>
            <w:ins w:id="397" w:author="user" w:date="2021-12-31T12:15:00Z">
              <w:r w:rsidR="00A86D92">
                <w:rPr>
                  <w:rFonts w:ascii="Arial Narrow" w:eastAsia="Calibri" w:hAnsi="Arial Narrow"/>
                </w:rPr>
                <w:t>,01</w:t>
              </w:r>
            </w:ins>
          </w:p>
        </w:tc>
        <w:tc>
          <w:tcPr>
            <w:tcW w:w="1662" w:type="dxa"/>
            <w:gridSpan w:val="4"/>
            <w:shd w:val="clear" w:color="auto" w:fill="A6A6A6"/>
          </w:tcPr>
          <w:p w:rsidR="000570C0" w:rsidRPr="001E762F" w:rsidRDefault="000570C0" w:rsidP="00581E0C">
            <w:pPr>
              <w:contextualSpacing/>
              <w:rPr>
                <w:rFonts w:ascii="Arial Narrow" w:eastAsia="Calibri" w:hAnsi="Arial Narrow"/>
              </w:rPr>
            </w:pPr>
          </w:p>
        </w:tc>
        <w:tc>
          <w:tcPr>
            <w:tcW w:w="1159" w:type="dxa"/>
            <w:gridSpan w:val="2"/>
            <w:shd w:val="clear" w:color="auto" w:fill="auto"/>
          </w:tcPr>
          <w:p w:rsidR="000570C0" w:rsidRDefault="000570C0" w:rsidP="00B63EFE">
            <w:pPr>
              <w:contextualSpacing/>
              <w:rPr>
                <w:rFonts w:ascii="Arial Narrow" w:eastAsia="Calibri" w:hAnsi="Arial Narrow"/>
              </w:rPr>
            </w:pPr>
          </w:p>
          <w:p w:rsidR="00922A09" w:rsidRDefault="00581F93" w:rsidP="00AB70E6">
            <w:pPr>
              <w:contextualSpacing/>
              <w:rPr>
                <w:ins w:id="398" w:author="user" w:date="2021-12-31T10:43:00Z"/>
                <w:rFonts w:ascii="Arial Narrow" w:eastAsia="Calibri" w:hAnsi="Arial Narrow"/>
              </w:rPr>
            </w:pPr>
            <w:del w:id="399" w:author="user" w:date="2021-12-31T10:43:00Z">
              <w:r w:rsidDel="00B719F8">
                <w:rPr>
                  <w:rFonts w:ascii="Arial Narrow" w:eastAsia="Calibri" w:hAnsi="Arial Narrow"/>
                </w:rPr>
                <w:delText xml:space="preserve"> </w:delText>
              </w:r>
              <w:r w:rsidR="00C12207" w:rsidDel="00B719F8">
                <w:rPr>
                  <w:rFonts w:ascii="Arial Narrow" w:eastAsia="Calibri" w:hAnsi="Arial Narrow"/>
                </w:rPr>
                <w:delText>240.332</w:delText>
              </w:r>
            </w:del>
          </w:p>
          <w:p w:rsidR="00B719F8" w:rsidRPr="001E762F" w:rsidRDefault="00B719F8" w:rsidP="00AB70E6">
            <w:pPr>
              <w:contextualSpacing/>
              <w:rPr>
                <w:rFonts w:ascii="Arial Narrow" w:eastAsia="Calibri" w:hAnsi="Arial Narrow"/>
                <w:highlight w:val="yellow"/>
              </w:rPr>
            </w:pPr>
            <w:ins w:id="400" w:author="user" w:date="2021-12-31T10:43:00Z">
              <w:r>
                <w:rPr>
                  <w:rFonts w:ascii="Arial Narrow" w:eastAsia="Calibri" w:hAnsi="Arial Narrow"/>
                </w:rPr>
                <w:t>236.808,03</w:t>
              </w:r>
            </w:ins>
          </w:p>
        </w:tc>
        <w:tc>
          <w:tcPr>
            <w:tcW w:w="1808" w:type="dxa"/>
            <w:gridSpan w:val="4"/>
            <w:shd w:val="clear" w:color="auto" w:fill="A6A6A6"/>
          </w:tcPr>
          <w:p w:rsidR="000570C0" w:rsidRPr="001E762F" w:rsidRDefault="000570C0" w:rsidP="00581E0C">
            <w:pPr>
              <w:contextualSpacing/>
              <w:rPr>
                <w:rFonts w:ascii="Arial Narrow" w:eastAsia="Calibri" w:hAnsi="Arial Narrow"/>
                <w:highlight w:val="yellow"/>
              </w:rPr>
            </w:pPr>
          </w:p>
        </w:tc>
        <w:tc>
          <w:tcPr>
            <w:tcW w:w="932" w:type="dxa"/>
            <w:gridSpan w:val="2"/>
            <w:shd w:val="clear" w:color="auto" w:fill="auto"/>
          </w:tcPr>
          <w:p w:rsidR="000570C0" w:rsidRPr="001E762F" w:rsidRDefault="004A6866" w:rsidP="00603979">
            <w:pPr>
              <w:contextualSpacing/>
              <w:rPr>
                <w:rFonts w:ascii="Arial Narrow" w:eastAsia="Calibri" w:hAnsi="Arial Narrow"/>
                <w:highlight w:val="yellow"/>
              </w:rPr>
            </w:pPr>
            <w:r>
              <w:rPr>
                <w:rFonts w:ascii="Arial Narrow" w:eastAsia="Calibri" w:hAnsi="Arial Narrow"/>
              </w:rPr>
              <w:t xml:space="preserve"> </w:t>
            </w:r>
            <w:del w:id="401" w:author="user" w:date="2021-12-31T10:44:00Z">
              <w:r w:rsidDel="00603979">
                <w:rPr>
                  <w:rFonts w:ascii="Arial Narrow" w:eastAsia="Calibri" w:hAnsi="Arial Narrow"/>
                </w:rPr>
                <w:delText>82.072</w:delText>
              </w:r>
            </w:del>
            <w:ins w:id="402" w:author="user" w:date="2021-12-31T10:44:00Z">
              <w:r w:rsidR="00603979">
                <w:rPr>
                  <w:rFonts w:ascii="Arial Narrow" w:eastAsia="Calibri" w:hAnsi="Arial Narrow"/>
                </w:rPr>
                <w:t xml:space="preserve"> 122.370,10</w:t>
              </w:r>
            </w:ins>
          </w:p>
        </w:tc>
        <w:tc>
          <w:tcPr>
            <w:tcW w:w="778" w:type="dxa"/>
            <w:gridSpan w:val="2"/>
            <w:shd w:val="clear" w:color="auto" w:fill="A6A6A6"/>
          </w:tcPr>
          <w:p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rsidR="000570C0" w:rsidRDefault="000570C0" w:rsidP="00B63EFE">
            <w:pPr>
              <w:contextualSpacing/>
              <w:rPr>
                <w:rFonts w:ascii="Arial Narrow" w:eastAsia="Calibri" w:hAnsi="Arial Narrow"/>
              </w:rPr>
            </w:pPr>
          </w:p>
          <w:p w:rsidR="00922A09" w:rsidRDefault="00581F93" w:rsidP="00603979">
            <w:pPr>
              <w:contextualSpacing/>
              <w:rPr>
                <w:ins w:id="403" w:author="user" w:date="2021-12-31T10:45:00Z"/>
                <w:rFonts w:ascii="Arial Narrow" w:eastAsia="Calibri" w:hAnsi="Arial Narrow"/>
              </w:rPr>
            </w:pPr>
            <w:r>
              <w:rPr>
                <w:rFonts w:ascii="Arial Narrow" w:eastAsia="Calibri" w:hAnsi="Arial Narrow"/>
              </w:rPr>
              <w:t xml:space="preserve"> </w:t>
            </w:r>
            <w:del w:id="404" w:author="user" w:date="2021-12-31T10:45:00Z">
              <w:r w:rsidR="004A6866" w:rsidDel="00603979">
                <w:rPr>
                  <w:rFonts w:ascii="Arial Narrow" w:eastAsia="Calibri" w:hAnsi="Arial Narrow"/>
                </w:rPr>
                <w:delText>825.294,55</w:delText>
              </w:r>
              <w:r w:rsidR="0054781D" w:rsidDel="00603979">
                <w:rPr>
                  <w:rFonts w:ascii="Arial Narrow" w:eastAsia="Calibri" w:hAnsi="Arial Narrow"/>
                </w:rPr>
                <w:delText xml:space="preserve"> </w:delText>
              </w:r>
            </w:del>
          </w:p>
          <w:p w:rsidR="00603979" w:rsidRPr="001E762F" w:rsidRDefault="00A86D92" w:rsidP="00A85318">
            <w:pPr>
              <w:contextualSpacing/>
              <w:rPr>
                <w:rFonts w:ascii="Arial Narrow" w:eastAsia="Calibri" w:hAnsi="Arial Narrow"/>
                <w:highlight w:val="yellow"/>
              </w:rPr>
            </w:pPr>
            <w:ins w:id="405" w:author="user" w:date="2021-12-31T12:15:00Z">
              <w:r>
                <w:rPr>
                  <w:rFonts w:ascii="Arial Narrow" w:eastAsia="Calibri" w:hAnsi="Arial Narrow"/>
                </w:rPr>
                <w:t>862.</w:t>
              </w:r>
            </w:ins>
            <w:ins w:id="406" w:author="user" w:date="2021-12-31T12:29:00Z">
              <w:r w:rsidR="00A85318">
                <w:rPr>
                  <w:rFonts w:ascii="Arial Narrow" w:eastAsia="Calibri" w:hAnsi="Arial Narrow"/>
                </w:rPr>
                <w:t>62</w:t>
              </w:r>
            </w:ins>
            <w:ins w:id="407" w:author="user" w:date="2021-12-31T12:32:00Z">
              <w:r w:rsidR="00A85318">
                <w:rPr>
                  <w:rFonts w:ascii="Arial Narrow" w:eastAsia="Calibri" w:hAnsi="Arial Narrow"/>
                </w:rPr>
                <w:t>9</w:t>
              </w:r>
            </w:ins>
            <w:ins w:id="408" w:author="user" w:date="2021-12-31T12:29:00Z">
              <w:r w:rsidR="00A85318">
                <w:rPr>
                  <w:rFonts w:ascii="Arial Narrow" w:eastAsia="Calibri" w:hAnsi="Arial Narrow"/>
                </w:rPr>
                <w:t>,14</w:t>
              </w:r>
            </w:ins>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LSR</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Default="000570C0" w:rsidP="00400913">
            <w:pPr>
              <w:contextualSpacing/>
              <w:rPr>
                <w:rFonts w:ascii="Arial Narrow" w:eastAsia="Calibri" w:hAnsi="Arial Narrow"/>
                <w:b/>
              </w:rPr>
            </w:pPr>
          </w:p>
          <w:p w:rsidR="00922A09" w:rsidRPr="001E762F" w:rsidRDefault="004F1D0A" w:rsidP="007841F9">
            <w:pPr>
              <w:contextualSpacing/>
              <w:rPr>
                <w:rFonts w:ascii="Arial Narrow" w:eastAsia="Calibri" w:hAnsi="Arial Narrow"/>
                <w:b/>
              </w:rPr>
            </w:pPr>
            <w:del w:id="409" w:author="user" w:date="2021-12-31T12:40:00Z">
              <w:r w:rsidDel="00B96B75">
                <w:rPr>
                  <w:rFonts w:ascii="Arial Narrow" w:eastAsia="Calibri" w:hAnsi="Arial Narrow"/>
                  <w:b/>
                </w:rPr>
                <w:delText>1.327.972,30</w:delText>
              </w:r>
            </w:del>
            <w:ins w:id="410" w:author="user" w:date="2021-12-31T12:40:00Z">
              <w:r w:rsidR="00B96B75">
                <w:rPr>
                  <w:rFonts w:ascii="Arial Narrow" w:eastAsia="Calibri" w:hAnsi="Arial Narrow"/>
                  <w:b/>
                </w:rPr>
                <w:t xml:space="preserve"> 1.328.505,76</w:t>
              </w:r>
            </w:ins>
          </w:p>
        </w:tc>
        <w:tc>
          <w:tcPr>
            <w:tcW w:w="1662" w:type="dxa"/>
            <w:gridSpan w:val="4"/>
            <w:shd w:val="clear" w:color="auto" w:fill="A6A6A6"/>
          </w:tcPr>
          <w:p w:rsidR="000570C0" w:rsidRPr="001E762F" w:rsidRDefault="000570C0" w:rsidP="00581E0C">
            <w:pPr>
              <w:contextualSpacing/>
              <w:rPr>
                <w:rFonts w:ascii="Arial Narrow" w:eastAsia="Calibri" w:hAnsi="Arial Narrow"/>
                <w:b/>
              </w:rPr>
            </w:pPr>
          </w:p>
        </w:tc>
        <w:tc>
          <w:tcPr>
            <w:tcW w:w="1159" w:type="dxa"/>
            <w:gridSpan w:val="2"/>
            <w:shd w:val="clear" w:color="auto" w:fill="auto"/>
          </w:tcPr>
          <w:p w:rsidR="000570C0" w:rsidRPr="00897B59" w:rsidRDefault="000570C0" w:rsidP="00E12D23">
            <w:pPr>
              <w:contextualSpacing/>
              <w:rPr>
                <w:rFonts w:ascii="Arial Narrow" w:eastAsia="Calibri" w:hAnsi="Arial Narrow"/>
                <w:b/>
              </w:rPr>
            </w:pPr>
          </w:p>
          <w:p w:rsidR="00922A09" w:rsidRPr="00897B59" w:rsidRDefault="004F1D0A" w:rsidP="00E12D23">
            <w:pPr>
              <w:contextualSpacing/>
              <w:rPr>
                <w:rFonts w:ascii="Arial Narrow" w:eastAsia="Calibri" w:hAnsi="Arial Narrow"/>
                <w:b/>
              </w:rPr>
            </w:pPr>
            <w:del w:id="411" w:author="user" w:date="2021-12-31T12:40:00Z">
              <w:r w:rsidDel="00B96B75">
                <w:rPr>
                  <w:rFonts w:ascii="Arial Narrow" w:eastAsia="Calibri" w:hAnsi="Arial Narrow"/>
                  <w:b/>
                </w:rPr>
                <w:delText>1.178.422,25</w:delText>
              </w:r>
            </w:del>
            <w:ins w:id="412" w:author="user" w:date="2021-12-31T12:40:00Z">
              <w:r w:rsidR="00B96B75">
                <w:rPr>
                  <w:rFonts w:ascii="Arial Narrow" w:eastAsia="Calibri" w:hAnsi="Arial Narrow"/>
                  <w:b/>
                </w:rPr>
                <w:t xml:space="preserve"> 1.053</w:t>
              </w:r>
            </w:ins>
            <w:ins w:id="413" w:author="user" w:date="2021-12-31T12:41:00Z">
              <w:r w:rsidR="00B96B75">
                <w:rPr>
                  <w:rFonts w:ascii="Arial Narrow" w:eastAsia="Calibri" w:hAnsi="Arial Narrow"/>
                  <w:b/>
                </w:rPr>
                <w:t>.698,50</w:t>
              </w:r>
            </w:ins>
          </w:p>
        </w:tc>
        <w:tc>
          <w:tcPr>
            <w:tcW w:w="1808" w:type="dxa"/>
            <w:gridSpan w:val="4"/>
            <w:shd w:val="clear" w:color="auto" w:fill="A6A6A6"/>
          </w:tcPr>
          <w:p w:rsidR="000570C0" w:rsidRPr="00897B59" w:rsidRDefault="000570C0" w:rsidP="00581E0C">
            <w:pPr>
              <w:contextualSpacing/>
              <w:rPr>
                <w:rFonts w:ascii="Arial Narrow" w:eastAsia="Calibri" w:hAnsi="Arial Narrow"/>
                <w:b/>
              </w:rPr>
            </w:pPr>
          </w:p>
        </w:tc>
        <w:tc>
          <w:tcPr>
            <w:tcW w:w="932" w:type="dxa"/>
            <w:gridSpan w:val="2"/>
            <w:shd w:val="clear" w:color="auto" w:fill="auto"/>
          </w:tcPr>
          <w:p w:rsidR="000570C0" w:rsidRDefault="004A6866" w:rsidP="00B96B75">
            <w:pPr>
              <w:contextualSpacing/>
              <w:rPr>
                <w:ins w:id="414" w:author="user" w:date="2021-12-31T12:41:00Z"/>
                <w:rFonts w:ascii="Arial Narrow" w:eastAsia="Calibri" w:hAnsi="Arial Narrow"/>
                <w:b/>
              </w:rPr>
            </w:pPr>
            <w:r>
              <w:rPr>
                <w:rFonts w:ascii="Arial Narrow" w:eastAsia="Calibri" w:hAnsi="Arial Narrow"/>
                <w:b/>
              </w:rPr>
              <w:t xml:space="preserve"> </w:t>
            </w:r>
            <w:del w:id="415" w:author="user" w:date="2021-12-31T12:41:00Z">
              <w:r w:rsidDel="00B96B75">
                <w:rPr>
                  <w:rFonts w:ascii="Arial Narrow" w:eastAsia="Calibri" w:hAnsi="Arial Narrow"/>
                  <w:b/>
                </w:rPr>
                <w:delText>946.750,45</w:delText>
              </w:r>
            </w:del>
          </w:p>
          <w:p w:rsidR="00B96B75" w:rsidRPr="00897B59" w:rsidRDefault="00B96B75" w:rsidP="00B96B75">
            <w:pPr>
              <w:contextualSpacing/>
              <w:rPr>
                <w:rFonts w:ascii="Arial Narrow" w:eastAsia="Calibri" w:hAnsi="Arial Narrow"/>
                <w:b/>
              </w:rPr>
            </w:pPr>
            <w:ins w:id="416" w:author="user" w:date="2021-12-31T12:41:00Z">
              <w:r>
                <w:rPr>
                  <w:rFonts w:ascii="Arial Narrow" w:eastAsia="Calibri" w:hAnsi="Arial Narrow"/>
                  <w:b/>
                </w:rPr>
                <w:t>1.070.940,74</w:t>
              </w:r>
            </w:ins>
          </w:p>
        </w:tc>
        <w:tc>
          <w:tcPr>
            <w:tcW w:w="778" w:type="dxa"/>
            <w:gridSpan w:val="2"/>
            <w:shd w:val="clear" w:color="auto" w:fill="A6A6A6"/>
          </w:tcPr>
          <w:p w:rsidR="000570C0" w:rsidRPr="00897B59" w:rsidRDefault="000570C0" w:rsidP="00581E0C">
            <w:pPr>
              <w:contextualSpacing/>
              <w:rPr>
                <w:rFonts w:ascii="Arial Narrow" w:eastAsia="Calibri" w:hAnsi="Arial Narrow"/>
                <w:b/>
              </w:rPr>
            </w:pPr>
          </w:p>
        </w:tc>
        <w:tc>
          <w:tcPr>
            <w:tcW w:w="1116" w:type="dxa"/>
            <w:gridSpan w:val="2"/>
            <w:shd w:val="clear" w:color="auto" w:fill="auto"/>
          </w:tcPr>
          <w:p w:rsidR="000570C0" w:rsidRPr="00897B59" w:rsidRDefault="004A6866" w:rsidP="005C783D">
            <w:pPr>
              <w:contextualSpacing/>
              <w:rPr>
                <w:rFonts w:ascii="Arial Narrow" w:eastAsia="Calibri" w:hAnsi="Arial Narrow"/>
                <w:b/>
              </w:rPr>
            </w:pPr>
            <w:r>
              <w:rPr>
                <w:rFonts w:ascii="Arial Narrow" w:eastAsia="Calibri" w:hAnsi="Arial Narrow"/>
                <w:b/>
              </w:rPr>
              <w:t>3.453.145</w:t>
            </w:r>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13197" w:type="dxa"/>
            <w:gridSpan w:val="22"/>
            <w:shd w:val="clear" w:color="auto" w:fill="FFD966" w:themeFill="accent4" w:themeFillTint="99"/>
          </w:tcPr>
          <w:p w:rsidR="00922A09" w:rsidRDefault="000570C0" w:rsidP="00922A09">
            <w:pPr>
              <w:contextualSpacing/>
              <w:rPr>
                <w:rFonts w:ascii="Arial Narrow" w:eastAsia="Calibri" w:hAnsi="Arial Narrow"/>
              </w:rPr>
            </w:pPr>
            <w:r w:rsidRPr="001E762F">
              <w:rPr>
                <w:rFonts w:ascii="Arial Narrow" w:eastAsia="Calibri" w:hAnsi="Arial Narrow"/>
              </w:rPr>
              <w:t xml:space="preserve">Razem planowane wsparcie na przedsięwzięcia dedykowane tworzeniu i utrzymaniu miejsc pracy w ramach poddziałania Realizacji LSR </w:t>
            </w:r>
            <w:r w:rsidR="00FC3D08" w:rsidRPr="001E762F">
              <w:rPr>
                <w:rFonts w:ascii="Arial Narrow" w:eastAsia="Calibri" w:hAnsi="Arial Narrow"/>
              </w:rPr>
              <w:t xml:space="preserve"> (przedsięwzięcia: 1.1.1 (</w:t>
            </w:r>
            <w:r w:rsidR="004A6866">
              <w:rPr>
                <w:rFonts w:ascii="Arial Narrow" w:eastAsia="Calibri" w:hAnsi="Arial Narrow"/>
              </w:rPr>
              <w:t xml:space="preserve"> 489.900 </w:t>
            </w:r>
            <w:r w:rsidR="00A4020D" w:rsidRPr="001E762F">
              <w:rPr>
                <w:rFonts w:ascii="Arial Narrow" w:eastAsia="Calibri" w:hAnsi="Arial Narrow"/>
              </w:rPr>
              <w:t>.); 1.1.2 (</w:t>
            </w:r>
            <w:del w:id="417" w:author="user" w:date="2021-12-31T12:43:00Z">
              <w:r w:rsidR="004F1D0A" w:rsidDel="00B96B75">
                <w:rPr>
                  <w:rFonts w:ascii="Arial Narrow" w:eastAsia="Calibri" w:hAnsi="Arial Narrow"/>
                </w:rPr>
                <w:delText>247.500</w:delText>
              </w:r>
            </w:del>
            <w:ins w:id="418" w:author="user" w:date="2021-12-31T12:43:00Z">
              <w:r w:rsidR="00B96B75">
                <w:rPr>
                  <w:rFonts w:ascii="Arial Narrow" w:eastAsia="Calibri" w:hAnsi="Arial Narrow"/>
                </w:rPr>
                <w:t>309.286,39</w:t>
              </w:r>
            </w:ins>
            <w:r w:rsidR="00A4020D" w:rsidRPr="001E762F">
              <w:rPr>
                <w:rFonts w:ascii="Arial Narrow" w:eastAsia="Calibri" w:hAnsi="Arial Narrow"/>
              </w:rPr>
              <w:t>.); 1.4.3</w:t>
            </w:r>
            <w:r w:rsidR="00922A09">
              <w:rPr>
                <w:rFonts w:ascii="Arial Narrow" w:eastAsia="Calibri" w:hAnsi="Arial Narrow"/>
              </w:rPr>
              <w:t xml:space="preserve"> i 1.2.2</w:t>
            </w:r>
            <w:r w:rsidR="00A4020D" w:rsidRPr="001E762F">
              <w:rPr>
                <w:rFonts w:ascii="Arial Narrow" w:eastAsia="Calibri" w:hAnsi="Arial Narrow"/>
              </w:rPr>
              <w:t xml:space="preserve"> (</w:t>
            </w:r>
            <w:r w:rsidR="00922A09">
              <w:rPr>
                <w:rFonts w:ascii="Arial Narrow" w:eastAsia="Calibri" w:hAnsi="Arial Narrow"/>
              </w:rPr>
              <w:t xml:space="preserve"> </w:t>
            </w:r>
            <w:r w:rsidR="004F1D0A">
              <w:rPr>
                <w:rFonts w:ascii="Arial Narrow" w:eastAsia="Calibri" w:hAnsi="Arial Narrow"/>
              </w:rPr>
              <w:t>108.689,61</w:t>
            </w:r>
            <w:r w:rsidR="00A4020D" w:rsidRPr="001E762F">
              <w:rPr>
                <w:rFonts w:ascii="Arial Narrow" w:eastAsia="Calibri" w:hAnsi="Arial Narrow"/>
              </w:rPr>
              <w:t>.); 2.1.1 (</w:t>
            </w:r>
            <w:del w:id="419" w:author="user" w:date="2021-12-31T12:43:00Z">
              <w:r w:rsidR="004F1D0A" w:rsidDel="00B96B75">
                <w:rPr>
                  <w:rFonts w:ascii="Arial Narrow" w:eastAsia="Calibri" w:hAnsi="Arial Narrow"/>
                </w:rPr>
                <w:delText>731.116,25</w:delText>
              </w:r>
            </w:del>
            <w:ins w:id="420" w:author="user" w:date="2021-12-31T12:43:00Z">
              <w:r w:rsidR="00B96B75">
                <w:rPr>
                  <w:rFonts w:ascii="Arial Narrow" w:eastAsia="Calibri" w:hAnsi="Arial Narrow"/>
                </w:rPr>
                <w:t>669</w:t>
              </w:r>
            </w:ins>
            <w:ins w:id="421" w:author="user" w:date="2021-12-31T12:44:00Z">
              <w:r w:rsidR="00B96B75">
                <w:rPr>
                  <w:rFonts w:ascii="Arial Narrow" w:eastAsia="Calibri" w:hAnsi="Arial Narrow"/>
                </w:rPr>
                <w:t>.</w:t>
              </w:r>
            </w:ins>
            <w:ins w:id="422" w:author="user" w:date="2021-12-31T12:43:00Z">
              <w:r w:rsidR="00B96B75">
                <w:rPr>
                  <w:rFonts w:ascii="Arial Narrow" w:eastAsia="Calibri" w:hAnsi="Arial Narrow"/>
                </w:rPr>
                <w:t>329,86</w:t>
              </w:r>
            </w:ins>
            <w:r w:rsidR="00A4020D" w:rsidRPr="001E762F">
              <w:rPr>
                <w:rFonts w:ascii="Arial Narrow" w:eastAsia="Calibri" w:hAnsi="Arial Narrow"/>
              </w:rPr>
              <w:t>); Razem</w:t>
            </w:r>
            <w:r w:rsidR="00922A09">
              <w:rPr>
                <w:rFonts w:ascii="Arial Narrow" w:eastAsia="Calibri" w:hAnsi="Arial Narrow"/>
              </w:rPr>
              <w:t xml:space="preserve"> </w:t>
            </w:r>
          </w:p>
          <w:p w:rsidR="004A6866" w:rsidRDefault="004A6866" w:rsidP="00922A09">
            <w:pPr>
              <w:contextualSpacing/>
              <w:rPr>
                <w:rFonts w:ascii="Arial Narrow" w:eastAsia="Calibri" w:hAnsi="Arial Narrow"/>
              </w:rPr>
            </w:pPr>
            <w:r>
              <w:rPr>
                <w:rFonts w:ascii="Arial Narrow" w:eastAsia="Calibri" w:hAnsi="Arial Narrow"/>
              </w:rPr>
              <w:t xml:space="preserve"> 1.577.205,86</w:t>
            </w:r>
          </w:p>
          <w:p w:rsidR="000570C0" w:rsidRPr="001E762F" w:rsidRDefault="000570C0" w:rsidP="00922A09">
            <w:pPr>
              <w:contextualSpacing/>
              <w:rPr>
                <w:rFonts w:ascii="Arial Narrow" w:eastAsia="Calibri" w:hAnsi="Arial Narrow"/>
              </w:rPr>
            </w:pPr>
          </w:p>
        </w:tc>
        <w:tc>
          <w:tcPr>
            <w:tcW w:w="2523" w:type="dxa"/>
            <w:gridSpan w:val="3"/>
            <w:shd w:val="clear" w:color="auto" w:fill="A6A6A6"/>
          </w:tcPr>
          <w:p w:rsidR="000570C0" w:rsidRPr="001E762F" w:rsidRDefault="000570C0" w:rsidP="00581E0C">
            <w:pPr>
              <w:contextualSpacing/>
              <w:rPr>
                <w:rFonts w:ascii="Arial Narrow" w:eastAsia="Calibri" w:hAnsi="Arial Narrow"/>
              </w:rPr>
            </w:pPr>
            <w:r w:rsidRPr="001E762F">
              <w:rPr>
                <w:rFonts w:ascii="Arial Narrow" w:eastAsia="Calibri" w:hAnsi="Arial Narrow"/>
              </w:rPr>
              <w:t>% budżetu poddziałania Realizacji LSR</w:t>
            </w:r>
          </w:p>
        </w:tc>
      </w:tr>
      <w:tr w:rsidR="000570C0" w:rsidRPr="000E60CF" w:rsidTr="007C1515">
        <w:trPr>
          <w:gridAfter w:val="1"/>
          <w:wAfter w:w="11" w:type="dxa"/>
          <w:jc w:val="center"/>
        </w:trPr>
        <w:tc>
          <w:tcPr>
            <w:tcW w:w="12081" w:type="dxa"/>
            <w:gridSpan w:val="20"/>
            <w:shd w:val="clear" w:color="auto" w:fill="FFD966" w:themeFill="accent4" w:themeFillTint="99"/>
          </w:tcPr>
          <w:p w:rsidR="000570C0" w:rsidRPr="001E762F" w:rsidRDefault="000570C0" w:rsidP="00581E0C">
            <w:pPr>
              <w:contextualSpacing/>
              <w:rPr>
                <w:rFonts w:ascii="Arial Narrow" w:eastAsia="Calibri" w:hAnsi="Arial Narrow"/>
              </w:rPr>
            </w:pPr>
          </w:p>
        </w:tc>
        <w:tc>
          <w:tcPr>
            <w:tcW w:w="1116" w:type="dxa"/>
            <w:gridSpan w:val="2"/>
            <w:shd w:val="clear" w:color="auto" w:fill="auto"/>
          </w:tcPr>
          <w:p w:rsidR="00737DDD" w:rsidRDefault="00737DDD" w:rsidP="00581E0C">
            <w:pPr>
              <w:contextualSpacing/>
              <w:rPr>
                <w:rFonts w:ascii="Arial Narrow" w:eastAsia="Calibri" w:hAnsi="Arial Narrow"/>
                <w:b/>
              </w:rPr>
            </w:pPr>
          </w:p>
          <w:p w:rsidR="00922A09" w:rsidRDefault="00581F93" w:rsidP="004A6866">
            <w:pPr>
              <w:contextualSpacing/>
              <w:rPr>
                <w:rFonts w:ascii="Arial Narrow" w:eastAsia="Calibri" w:hAnsi="Arial Narrow"/>
                <w:b/>
              </w:rPr>
            </w:pPr>
            <w:r>
              <w:rPr>
                <w:rFonts w:ascii="Arial Narrow" w:eastAsia="Calibri" w:hAnsi="Arial Narrow"/>
                <w:b/>
              </w:rPr>
              <w:t xml:space="preserve"> </w:t>
            </w:r>
          </w:p>
          <w:p w:rsidR="004A6866" w:rsidRPr="001E762F" w:rsidRDefault="004A6866" w:rsidP="004A6866">
            <w:pPr>
              <w:contextualSpacing/>
              <w:rPr>
                <w:rFonts w:ascii="Arial Narrow" w:eastAsia="Calibri" w:hAnsi="Arial Narrow"/>
                <w:b/>
              </w:rPr>
            </w:pPr>
            <w:r>
              <w:rPr>
                <w:rFonts w:ascii="Arial Narrow" w:eastAsia="Calibri" w:hAnsi="Arial Narrow"/>
                <w:b/>
              </w:rPr>
              <w:t>1.577.205,86</w:t>
            </w:r>
          </w:p>
        </w:tc>
        <w:tc>
          <w:tcPr>
            <w:tcW w:w="2523" w:type="dxa"/>
            <w:gridSpan w:val="3"/>
            <w:shd w:val="clear" w:color="auto" w:fill="auto"/>
          </w:tcPr>
          <w:p w:rsidR="00922A09" w:rsidRDefault="00922A09" w:rsidP="00581E0C">
            <w:pPr>
              <w:contextualSpacing/>
              <w:rPr>
                <w:rFonts w:ascii="Arial Narrow" w:eastAsia="Calibri" w:hAnsi="Arial Narrow"/>
                <w:b/>
              </w:rPr>
            </w:pPr>
          </w:p>
          <w:p w:rsidR="000570C0" w:rsidRPr="001E762F" w:rsidRDefault="0021636B" w:rsidP="00581E0C">
            <w:pPr>
              <w:contextualSpacing/>
              <w:rPr>
                <w:rFonts w:ascii="Arial Narrow" w:eastAsia="Calibri" w:hAnsi="Arial Narrow"/>
                <w:b/>
              </w:rPr>
            </w:pPr>
            <w:r>
              <w:rPr>
                <w:rFonts w:ascii="Arial Narrow" w:eastAsia="Calibri" w:hAnsi="Arial Narrow"/>
                <w:b/>
              </w:rPr>
              <w:t xml:space="preserve"> 57,80</w:t>
            </w:r>
          </w:p>
        </w:tc>
      </w:tr>
    </w:tbl>
    <w:p w:rsidR="00C47224" w:rsidRPr="000E60CF" w:rsidRDefault="00C47224" w:rsidP="000E60CF">
      <w:pPr>
        <w:contextualSpacing/>
        <w:rPr>
          <w:rFonts w:ascii="Arial Narrow" w:hAnsi="Arial Narrow"/>
        </w:rPr>
      </w:pPr>
    </w:p>
    <w:p w:rsidR="00CB5A8F" w:rsidRPr="000E60CF" w:rsidRDefault="00CB5A8F" w:rsidP="00CC45B4">
      <w:pPr>
        <w:pStyle w:val="Nagwek2"/>
      </w:pPr>
      <w:bookmarkStart w:id="423" w:name="_Toc79740200"/>
      <w:r w:rsidRPr="000E60CF">
        <w:t>Z4. Budżet LSR</w:t>
      </w:r>
      <w:bookmarkEnd w:id="423"/>
    </w:p>
    <w:p w:rsidR="00CB5A8F" w:rsidRPr="000E60CF" w:rsidRDefault="00CB5A8F" w:rsidP="000E60CF">
      <w:pPr>
        <w:ind w:left="360"/>
        <w:rPr>
          <w:rFonts w:ascii="Arial Narrow" w:hAnsi="Arial Narrow"/>
        </w:rPr>
      </w:pPr>
      <w:r w:rsidRPr="000E60CF">
        <w:rPr>
          <w:rFonts w:ascii="Arial Narrow" w:hAnsi="Arial Narrow"/>
          <w:b/>
          <w:bCs/>
        </w:rPr>
        <w:t>Wysokość wsparcia finansowego EFSI w ramach LSR w ramach poszczególnych poddziałań</w:t>
      </w:r>
    </w:p>
    <w:tbl>
      <w:tblPr>
        <w:tblW w:w="476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8"/>
        <w:gridCol w:w="2351"/>
        <w:gridCol w:w="2230"/>
      </w:tblGrid>
      <w:tr w:rsidR="00CB5A8F" w:rsidRPr="000E60CF" w:rsidTr="00314D0D">
        <w:tc>
          <w:tcPr>
            <w:tcW w:w="3490" w:type="pct"/>
            <w:vMerge w:val="restar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Zakres wsparcia</w:t>
            </w:r>
          </w:p>
        </w:tc>
        <w:tc>
          <w:tcPr>
            <w:tcW w:w="1510" w:type="pct"/>
            <w:gridSpan w:val="2"/>
            <w:shd w:val="clear" w:color="auto" w:fill="FFC000"/>
          </w:tcPr>
          <w:p w:rsidR="00CB5A8F" w:rsidRPr="000E60CF" w:rsidRDefault="00CB5A8F" w:rsidP="00F00C8B">
            <w:pPr>
              <w:rPr>
                <w:rFonts w:ascii="Arial Narrow" w:hAnsi="Arial Narrow"/>
                <w:b/>
              </w:rPr>
            </w:pPr>
            <w:r w:rsidRPr="000E60CF">
              <w:rPr>
                <w:rFonts w:ascii="Arial Narrow" w:hAnsi="Arial Narrow"/>
                <w:b/>
                <w:bCs/>
              </w:rPr>
              <w:t>Wsparcie finansowe (</w:t>
            </w:r>
            <w:r w:rsidR="00F00C8B">
              <w:rPr>
                <w:rFonts w:ascii="Arial Narrow" w:hAnsi="Arial Narrow"/>
                <w:b/>
                <w:bCs/>
              </w:rPr>
              <w:t>EUR</w:t>
            </w:r>
            <w:r w:rsidRPr="000E60CF">
              <w:rPr>
                <w:rFonts w:ascii="Arial Narrow" w:hAnsi="Arial Narrow"/>
                <w:b/>
                <w:bCs/>
              </w:rPr>
              <w:t>)</w:t>
            </w:r>
          </w:p>
        </w:tc>
      </w:tr>
      <w:tr w:rsidR="00CB5A8F" w:rsidRPr="000E60CF" w:rsidTr="00314D0D">
        <w:tc>
          <w:tcPr>
            <w:tcW w:w="3490" w:type="pct"/>
            <w:vMerge/>
            <w:shd w:val="clear" w:color="auto" w:fill="FFC000"/>
          </w:tcPr>
          <w:p w:rsidR="00CB5A8F" w:rsidRPr="000E60CF" w:rsidRDefault="00CB5A8F" w:rsidP="000E60CF">
            <w:pPr>
              <w:rPr>
                <w:rFonts w:ascii="Arial Narrow" w:hAnsi="Arial Narrow"/>
              </w:rPr>
            </w:pPr>
          </w:p>
        </w:tc>
        <w:tc>
          <w:tcPr>
            <w:tcW w:w="775" w:type="pct"/>
            <w:shd w:val="clear" w:color="auto" w:fill="FFC000"/>
          </w:tcPr>
          <w:p w:rsidR="00CB5A8F" w:rsidRPr="000E60CF" w:rsidRDefault="00CB5A8F" w:rsidP="000E60CF">
            <w:pPr>
              <w:rPr>
                <w:rFonts w:ascii="Arial Narrow" w:hAnsi="Arial Narrow"/>
              </w:rPr>
            </w:pPr>
            <w:r w:rsidRPr="000E60CF">
              <w:rPr>
                <w:rFonts w:ascii="Arial Narrow" w:hAnsi="Arial Narrow"/>
                <w:b/>
              </w:rPr>
              <w:t>PROW</w:t>
            </w:r>
          </w:p>
        </w:tc>
        <w:tc>
          <w:tcPr>
            <w:tcW w:w="735" w:type="pct"/>
            <w:shd w:val="clear" w:color="auto" w:fill="FFC000"/>
          </w:tcPr>
          <w:p w:rsidR="00CB5A8F" w:rsidRPr="000E60CF" w:rsidRDefault="00CB5A8F" w:rsidP="000E60CF">
            <w:pPr>
              <w:rPr>
                <w:rFonts w:ascii="Arial Narrow" w:hAnsi="Arial Narrow"/>
              </w:rPr>
            </w:pPr>
            <w:r w:rsidRPr="000E60CF">
              <w:rPr>
                <w:rFonts w:ascii="Arial Narrow" w:hAnsi="Arial Narrow"/>
                <w:b/>
              </w:rPr>
              <w:t>Razem EFSI</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Realizacja LSR (art. 35 ust. 1 lit. b rozporządzenia nr 1303/2013)</w:t>
            </w:r>
          </w:p>
        </w:tc>
        <w:tc>
          <w:tcPr>
            <w:tcW w:w="775" w:type="pct"/>
            <w:shd w:val="clear" w:color="auto" w:fill="auto"/>
          </w:tcPr>
          <w:p w:rsidR="00CB5A8F" w:rsidRPr="001E762F"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2.728.500</w:t>
            </w:r>
          </w:p>
        </w:tc>
        <w:tc>
          <w:tcPr>
            <w:tcW w:w="735" w:type="pct"/>
            <w:shd w:val="clear" w:color="auto" w:fill="auto"/>
          </w:tcPr>
          <w:p w:rsidR="00CB5A8F" w:rsidRPr="001E762F" w:rsidRDefault="0021636B" w:rsidP="000E60CF">
            <w:pPr>
              <w:rPr>
                <w:rFonts w:ascii="Arial Narrow" w:hAnsi="Arial Narrow"/>
              </w:rPr>
            </w:pPr>
            <w:r>
              <w:rPr>
                <w:rFonts w:ascii="Arial Narrow" w:hAnsi="Arial Narrow"/>
              </w:rPr>
              <w:t xml:space="preserve"> 2.728.500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Współpraca (art. 35 ust. 1 lit. c rozporządzenia nr 1303/2013)</w:t>
            </w:r>
            <w:r w:rsidR="00E419EA">
              <w:rPr>
                <w:rStyle w:val="Odwoanieprzypisudolnego"/>
                <w:rFonts w:ascii="Arial Narrow" w:hAnsi="Arial Narrow"/>
              </w:rPr>
              <w:footnoteReference w:id="19"/>
            </w:r>
          </w:p>
        </w:tc>
        <w:tc>
          <w:tcPr>
            <w:tcW w:w="77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210.750</w:t>
            </w:r>
            <w:r w:rsidR="00CB5A8F" w:rsidRPr="00897B59">
              <w:rPr>
                <w:rFonts w:ascii="Arial Narrow" w:hAnsi="Arial Narrow"/>
              </w:rPr>
              <w:t xml:space="preserve"> </w:t>
            </w:r>
          </w:p>
        </w:tc>
        <w:tc>
          <w:tcPr>
            <w:tcW w:w="735" w:type="pct"/>
            <w:shd w:val="clear" w:color="auto" w:fill="auto"/>
          </w:tcPr>
          <w:p w:rsidR="00CB5A8F" w:rsidRPr="00897B59" w:rsidRDefault="00581F93">
            <w:pPr>
              <w:rPr>
                <w:rFonts w:ascii="Arial Narrow" w:hAnsi="Arial Narrow"/>
              </w:rPr>
            </w:pPr>
            <w:r>
              <w:rPr>
                <w:rFonts w:ascii="Arial Narrow" w:hAnsi="Arial Narrow"/>
              </w:rPr>
              <w:t xml:space="preserve"> </w:t>
            </w:r>
            <w:r w:rsidR="004F1D0A">
              <w:rPr>
                <w:rFonts w:ascii="Arial Narrow" w:hAnsi="Arial Narrow"/>
              </w:rPr>
              <w:t>210.750</w:t>
            </w:r>
            <w:r w:rsidR="006C39AB" w:rsidRPr="00897B59">
              <w:rPr>
                <w:rFonts w:ascii="Arial Narrow" w:hAnsi="Arial Narrow"/>
              </w:rPr>
              <w:t xml:space="preserve"> </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Koszty bieżące (art. 35 ust. 1 lit. d rozporządzenia nr 1303/2013)</w:t>
            </w:r>
          </w:p>
        </w:tc>
        <w:tc>
          <w:tcPr>
            <w:tcW w:w="775" w:type="pct"/>
            <w:shd w:val="clear" w:color="auto" w:fill="auto"/>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w:t>
            </w:r>
            <w:r w:rsidR="0070138C">
              <w:rPr>
                <w:rFonts w:ascii="Arial Narrow" w:hAnsi="Arial Narrow"/>
              </w:rPr>
              <w:t>442.97</w:t>
            </w:r>
            <w:r w:rsidR="0021636B">
              <w:rPr>
                <w:rFonts w:ascii="Arial Narrow" w:hAnsi="Arial Narrow"/>
              </w:rPr>
              <w:t>7,50</w:t>
            </w:r>
            <w:r w:rsidR="00CB5A8F" w:rsidRPr="00897B59">
              <w:rPr>
                <w:rFonts w:ascii="Arial Narrow" w:hAnsi="Arial Narrow"/>
              </w:rPr>
              <w:t xml:space="preserve"> </w:t>
            </w:r>
          </w:p>
        </w:tc>
        <w:tc>
          <w:tcPr>
            <w:tcW w:w="735" w:type="pct"/>
            <w:shd w:val="clear" w:color="auto" w:fill="auto"/>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442.977,50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Aktywizacja (art. 35 ust. 1 lit. e rozporządzenia nr 1303/2013)</w:t>
            </w:r>
          </w:p>
        </w:tc>
        <w:tc>
          <w:tcPr>
            <w:tcW w:w="77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p>
        </w:tc>
        <w:tc>
          <w:tcPr>
            <w:tcW w:w="73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r w:rsidR="00CB5A8F" w:rsidRPr="00897B59">
              <w:rPr>
                <w:rFonts w:ascii="Arial Narrow" w:hAnsi="Arial Narrow"/>
              </w:rPr>
              <w:t xml:space="preserve"> </w:t>
            </w:r>
          </w:p>
        </w:tc>
      </w:tr>
      <w:tr w:rsidR="00CB5A8F" w:rsidRPr="000E60CF" w:rsidTr="00314D0D">
        <w:tc>
          <w:tcPr>
            <w:tcW w:w="3490" w:type="pct"/>
            <w:shd w:val="clear" w:color="auto" w:fill="FFD966" w:themeFill="accent4" w:themeFillTint="99"/>
          </w:tcPr>
          <w:p w:rsidR="00CB5A8F" w:rsidRPr="007105AA" w:rsidRDefault="00CB5A8F" w:rsidP="000E60CF">
            <w:pPr>
              <w:jc w:val="center"/>
              <w:rPr>
                <w:rFonts w:ascii="Arial Narrow" w:hAnsi="Arial Narrow"/>
                <w:b/>
              </w:rPr>
            </w:pPr>
            <w:r w:rsidRPr="007105AA">
              <w:rPr>
                <w:rFonts w:ascii="Arial Narrow" w:hAnsi="Arial Narrow"/>
                <w:b/>
              </w:rPr>
              <w:t>Razem</w:t>
            </w:r>
          </w:p>
        </w:tc>
        <w:tc>
          <w:tcPr>
            <w:tcW w:w="775" w:type="pct"/>
            <w:shd w:val="clear" w:color="auto" w:fill="FFD966" w:themeFill="accent4" w:themeFillTint="99"/>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 </w:t>
            </w:r>
          </w:p>
        </w:tc>
        <w:tc>
          <w:tcPr>
            <w:tcW w:w="735" w:type="pct"/>
            <w:shd w:val="clear" w:color="auto" w:fill="FFD966" w:themeFill="accent4" w:themeFillTint="99"/>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w:t>
            </w:r>
          </w:p>
        </w:tc>
      </w:tr>
    </w:tbl>
    <w:p w:rsidR="00CB5A8F" w:rsidRPr="000E60CF" w:rsidRDefault="00CB5A8F" w:rsidP="000E60CF">
      <w:pPr>
        <w:rPr>
          <w:rFonts w:ascii="Arial Narrow" w:hAnsi="Arial Narrow"/>
          <w:b/>
          <w:bCs/>
        </w:rPr>
      </w:pPr>
    </w:p>
    <w:p w:rsidR="00CB5A8F" w:rsidRPr="000E60CF" w:rsidRDefault="00CB5A8F" w:rsidP="000E60CF">
      <w:pPr>
        <w:rPr>
          <w:rFonts w:ascii="Arial Narrow" w:hAnsi="Arial Narrow"/>
          <w:b/>
          <w:bCs/>
        </w:rPr>
      </w:pPr>
      <w:r w:rsidRPr="000E60CF">
        <w:rPr>
          <w:rFonts w:ascii="Arial Narrow" w:hAnsi="Arial Narrow"/>
          <w:b/>
          <w:bCs/>
        </w:rPr>
        <w:t>Plan finansowy w zakresie poddziałania 19.2 PROW 2014-2020</w:t>
      </w:r>
    </w:p>
    <w:tbl>
      <w:tblPr>
        <w:tblStyle w:val="Tabela-Siatka"/>
        <w:tblW w:w="4764" w:type="pct"/>
        <w:tblInd w:w="392" w:type="dxa"/>
        <w:tblLook w:val="04A0" w:firstRow="1" w:lastRow="0" w:firstColumn="1" w:lastColumn="0" w:noHBand="0" w:noVBand="1"/>
      </w:tblPr>
      <w:tblGrid>
        <w:gridCol w:w="4287"/>
        <w:gridCol w:w="2315"/>
        <w:gridCol w:w="1939"/>
        <w:gridCol w:w="4702"/>
        <w:gridCol w:w="1926"/>
      </w:tblGrid>
      <w:tr w:rsidR="00CB5A8F" w:rsidRPr="000E60CF" w:rsidTr="00314D0D">
        <w:trPr>
          <w:trHeight w:val="507"/>
        </w:trPr>
        <w:tc>
          <w:tcPr>
            <w:tcW w:w="1413" w:type="pct"/>
            <w:shd w:val="clear" w:color="auto" w:fill="FFC000"/>
            <w:vAlign w:val="center"/>
          </w:tcPr>
          <w:p w:rsidR="00CB5A8F" w:rsidRPr="000E60CF" w:rsidRDefault="00CB5A8F" w:rsidP="000E60CF">
            <w:pPr>
              <w:jc w:val="center"/>
              <w:rPr>
                <w:rFonts w:ascii="Arial Narrow" w:hAnsi="Arial Narrow"/>
                <w:b/>
              </w:rPr>
            </w:pPr>
          </w:p>
        </w:tc>
        <w:tc>
          <w:tcPr>
            <w:tcW w:w="763"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EFRROW</w:t>
            </w:r>
          </w:p>
          <w:p w:rsidR="00CB5A8F" w:rsidRPr="000E60CF" w:rsidRDefault="00CB5A8F" w:rsidP="000E60CF">
            <w:pPr>
              <w:jc w:val="center"/>
              <w:rPr>
                <w:rFonts w:ascii="Arial Narrow" w:hAnsi="Arial Narrow"/>
                <w:b/>
              </w:rPr>
            </w:pPr>
          </w:p>
        </w:tc>
        <w:tc>
          <w:tcPr>
            <w:tcW w:w="639"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Budżet państwa</w:t>
            </w:r>
          </w:p>
          <w:p w:rsidR="00CB5A8F" w:rsidRPr="000E60CF" w:rsidRDefault="00CB5A8F" w:rsidP="000E60CF">
            <w:pPr>
              <w:jc w:val="center"/>
              <w:rPr>
                <w:rFonts w:ascii="Arial Narrow" w:hAnsi="Arial Narrow"/>
                <w:b/>
              </w:rPr>
            </w:pPr>
          </w:p>
        </w:tc>
        <w:tc>
          <w:tcPr>
            <w:tcW w:w="1550"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własny będący wkładem krajowych środków publicznych</w:t>
            </w:r>
          </w:p>
        </w:tc>
        <w:tc>
          <w:tcPr>
            <w:tcW w:w="635"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t xml:space="preserve">Beneficjenci inni niż jednostki sektora finansów </w:t>
            </w:r>
            <w:r w:rsidRPr="000E60CF">
              <w:rPr>
                <w:rFonts w:ascii="Arial Narrow" w:hAnsi="Arial Narrow"/>
              </w:rPr>
              <w:lastRenderedPageBreak/>
              <w:t>publicznych</w:t>
            </w:r>
          </w:p>
        </w:tc>
        <w:tc>
          <w:tcPr>
            <w:tcW w:w="763" w:type="pct"/>
            <w:vAlign w:val="center"/>
          </w:tcPr>
          <w:p w:rsidR="00CB5A8F" w:rsidRPr="001E762F" w:rsidRDefault="00DA59F6" w:rsidP="00171C90">
            <w:pPr>
              <w:jc w:val="center"/>
              <w:rPr>
                <w:rFonts w:ascii="Arial Narrow" w:hAnsi="Arial Narrow"/>
              </w:rPr>
            </w:pPr>
            <w:r>
              <w:rPr>
                <w:rFonts w:ascii="Arial Narrow" w:hAnsi="Arial Narrow"/>
              </w:rPr>
              <w:lastRenderedPageBreak/>
              <w:t xml:space="preserve"> 739.698,75</w:t>
            </w:r>
            <w:r w:rsidR="002454E9">
              <w:rPr>
                <w:rFonts w:ascii="Arial Narrow" w:hAnsi="Arial Narrow"/>
              </w:rPr>
              <w:t xml:space="preserve"> euro</w:t>
            </w:r>
          </w:p>
        </w:tc>
        <w:tc>
          <w:tcPr>
            <w:tcW w:w="639" w:type="pct"/>
            <w:vAlign w:val="center"/>
          </w:tcPr>
          <w:p w:rsidR="00CB5A8F" w:rsidRPr="001E762F" w:rsidRDefault="00DA59F6" w:rsidP="000E60CF">
            <w:pPr>
              <w:jc w:val="center"/>
              <w:rPr>
                <w:rFonts w:ascii="Arial Narrow" w:hAnsi="Arial Narrow"/>
              </w:rPr>
            </w:pPr>
            <w:r>
              <w:rPr>
                <w:rFonts w:ascii="Arial Narrow" w:hAnsi="Arial Narrow"/>
              </w:rPr>
              <w:t xml:space="preserve"> 422.801,25</w:t>
            </w:r>
            <w:r w:rsidR="002454E9">
              <w:rPr>
                <w:rFonts w:ascii="Arial Narrow" w:hAnsi="Arial Narrow"/>
              </w:rPr>
              <w:t xml:space="preserve"> euro</w:t>
            </w:r>
          </w:p>
        </w:tc>
        <w:tc>
          <w:tcPr>
            <w:tcW w:w="1550" w:type="pct"/>
            <w:shd w:val="clear" w:color="auto" w:fill="595959" w:themeFill="text1" w:themeFillTint="A6"/>
            <w:vAlign w:val="center"/>
          </w:tcPr>
          <w:p w:rsidR="00CB5A8F" w:rsidRPr="001E762F" w:rsidRDefault="00CB5A8F" w:rsidP="000E60CF">
            <w:pPr>
              <w:jc w:val="center"/>
              <w:rPr>
                <w:rFonts w:ascii="Arial Narrow" w:hAnsi="Arial Narrow"/>
              </w:rPr>
            </w:pPr>
          </w:p>
        </w:tc>
        <w:tc>
          <w:tcPr>
            <w:tcW w:w="635" w:type="pct"/>
            <w:vAlign w:val="center"/>
          </w:tcPr>
          <w:p w:rsidR="00CB5A8F" w:rsidRPr="001E762F" w:rsidRDefault="0021636B" w:rsidP="000E60CF">
            <w:pPr>
              <w:jc w:val="center"/>
              <w:rPr>
                <w:rFonts w:ascii="Arial Narrow" w:hAnsi="Arial Narrow"/>
              </w:rPr>
            </w:pPr>
            <w:r>
              <w:rPr>
                <w:rFonts w:ascii="Arial Narrow" w:hAnsi="Arial Narrow"/>
              </w:rPr>
              <w:t xml:space="preserve"> 1.162.500</w:t>
            </w:r>
            <w:r w:rsidR="002454E9">
              <w:rPr>
                <w:rFonts w:ascii="Arial Narrow" w:hAnsi="Arial Narrow"/>
              </w:rPr>
              <w:t xml:space="preserve"> euro</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lastRenderedPageBreak/>
              <w:t>Beneficjenci będący jednostkami sektora finansów publicznych</w:t>
            </w:r>
          </w:p>
        </w:tc>
        <w:tc>
          <w:tcPr>
            <w:tcW w:w="763" w:type="pct"/>
            <w:vAlign w:val="center"/>
          </w:tcPr>
          <w:p w:rsidR="00CB5A8F" w:rsidRPr="001E762F" w:rsidRDefault="00DA59F6" w:rsidP="000E60CF">
            <w:pPr>
              <w:jc w:val="center"/>
              <w:rPr>
                <w:rFonts w:ascii="Arial Narrow" w:hAnsi="Arial Narrow"/>
              </w:rPr>
            </w:pPr>
            <w:r>
              <w:rPr>
                <w:rFonts w:ascii="Arial Narrow" w:hAnsi="Arial Narrow"/>
              </w:rPr>
              <w:t xml:space="preserve"> 996. 445,80 </w:t>
            </w:r>
            <w:r w:rsidR="002454E9">
              <w:rPr>
                <w:rFonts w:ascii="Arial Narrow" w:hAnsi="Arial Narrow"/>
              </w:rPr>
              <w:t>euro</w:t>
            </w:r>
          </w:p>
          <w:p w:rsidR="00CB5A8F" w:rsidRPr="001E762F" w:rsidRDefault="00CB5A8F" w:rsidP="000E60CF">
            <w:pPr>
              <w:jc w:val="center"/>
              <w:rPr>
                <w:rFonts w:ascii="Arial Narrow" w:hAnsi="Arial Narrow"/>
              </w:rPr>
            </w:pPr>
          </w:p>
        </w:tc>
        <w:tc>
          <w:tcPr>
            <w:tcW w:w="639" w:type="pct"/>
            <w:shd w:val="clear" w:color="auto" w:fill="595959" w:themeFill="text1" w:themeFillTint="A6"/>
            <w:vAlign w:val="center"/>
          </w:tcPr>
          <w:p w:rsidR="00CB5A8F" w:rsidRPr="001E762F" w:rsidRDefault="00CB5A8F" w:rsidP="000E60CF">
            <w:pPr>
              <w:jc w:val="center"/>
              <w:rPr>
                <w:rFonts w:ascii="Arial Narrow" w:hAnsi="Arial Narrow"/>
              </w:rPr>
            </w:pPr>
          </w:p>
        </w:tc>
        <w:tc>
          <w:tcPr>
            <w:tcW w:w="1550" w:type="pct"/>
            <w:vAlign w:val="center"/>
          </w:tcPr>
          <w:p w:rsidR="00DA59F6" w:rsidRDefault="002454E9" w:rsidP="000E60CF">
            <w:pPr>
              <w:jc w:val="center"/>
              <w:rPr>
                <w:rFonts w:ascii="Arial Narrow" w:hAnsi="Arial Narrow"/>
              </w:rPr>
            </w:pPr>
            <w:r>
              <w:rPr>
                <w:rFonts w:ascii="Arial Narrow" w:hAnsi="Arial Narrow"/>
              </w:rPr>
              <w:t xml:space="preserve"> </w:t>
            </w:r>
          </w:p>
          <w:p w:rsidR="00CB5A8F" w:rsidRPr="001E762F" w:rsidRDefault="00DA59F6" w:rsidP="000E60CF">
            <w:pPr>
              <w:jc w:val="center"/>
              <w:rPr>
                <w:rFonts w:ascii="Arial Narrow" w:hAnsi="Arial Narrow"/>
              </w:rPr>
            </w:pPr>
            <w:r>
              <w:rPr>
                <w:rFonts w:ascii="Arial Narrow" w:hAnsi="Arial Narrow"/>
              </w:rPr>
              <w:t xml:space="preserve"> 569.554,20 </w:t>
            </w:r>
            <w:r w:rsidR="002454E9">
              <w:rPr>
                <w:rFonts w:ascii="Arial Narrow" w:hAnsi="Arial Narrow"/>
              </w:rPr>
              <w:t>euro</w:t>
            </w:r>
          </w:p>
          <w:p w:rsidR="00CB5A8F" w:rsidRPr="001E762F" w:rsidRDefault="00CB5A8F" w:rsidP="000E60CF">
            <w:pPr>
              <w:jc w:val="center"/>
              <w:rPr>
                <w:rFonts w:ascii="Arial Narrow" w:hAnsi="Arial Narrow"/>
              </w:rPr>
            </w:pPr>
          </w:p>
        </w:tc>
        <w:tc>
          <w:tcPr>
            <w:tcW w:w="635" w:type="pct"/>
            <w:vAlign w:val="center"/>
          </w:tcPr>
          <w:p w:rsidR="00CB5A8F" w:rsidRPr="001E762F" w:rsidRDefault="002454E9" w:rsidP="000E60CF">
            <w:pPr>
              <w:jc w:val="center"/>
              <w:rPr>
                <w:rFonts w:ascii="Arial Narrow" w:hAnsi="Arial Narrow"/>
              </w:rPr>
            </w:pPr>
            <w:r>
              <w:rPr>
                <w:rFonts w:ascii="Arial Narrow" w:hAnsi="Arial Narrow"/>
              </w:rPr>
              <w:t xml:space="preserve"> </w:t>
            </w:r>
            <w:r w:rsidR="00DA59F6">
              <w:rPr>
                <w:rFonts w:ascii="Arial Narrow" w:hAnsi="Arial Narrow"/>
              </w:rPr>
              <w:t xml:space="preserve"> 1.566.000</w:t>
            </w:r>
            <w:r>
              <w:rPr>
                <w:rFonts w:ascii="Arial Narrow" w:hAnsi="Arial Narrow"/>
              </w:rPr>
              <w:t xml:space="preserve"> euro</w:t>
            </w:r>
          </w:p>
          <w:p w:rsidR="00CB5A8F" w:rsidRPr="001E762F" w:rsidRDefault="00CB5A8F" w:rsidP="000E60CF">
            <w:pPr>
              <w:jc w:val="center"/>
              <w:rPr>
                <w:rFonts w:ascii="Arial Narrow" w:hAnsi="Arial Narrow"/>
              </w:rPr>
            </w:pPr>
          </w:p>
        </w:tc>
      </w:tr>
      <w:tr w:rsidR="00CB5A8F" w:rsidRPr="000E60CF" w:rsidTr="00FC3D08">
        <w:trPr>
          <w:trHeight w:val="116"/>
        </w:trPr>
        <w:tc>
          <w:tcPr>
            <w:tcW w:w="1413" w:type="pct"/>
            <w:shd w:val="clear" w:color="auto" w:fill="FFD966" w:themeFill="accent4" w:themeFillTint="99"/>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c>
          <w:tcPr>
            <w:tcW w:w="763" w:type="pct"/>
            <w:shd w:val="clear" w:color="auto" w:fill="FFD966" w:themeFill="accent4" w:themeFillTint="99"/>
            <w:vAlign w:val="center"/>
          </w:tcPr>
          <w:p w:rsidR="00CB5A8F" w:rsidRPr="000C728C" w:rsidRDefault="002454E9" w:rsidP="00FE444D">
            <w:pPr>
              <w:ind w:left="45"/>
              <w:rPr>
                <w:rFonts w:ascii="Arial Narrow" w:hAnsi="Arial Narrow"/>
                <w:b/>
              </w:rPr>
            </w:pPr>
            <w:r>
              <w:rPr>
                <w:rFonts w:ascii="Arial Narrow" w:hAnsi="Arial Narrow"/>
                <w:b/>
              </w:rPr>
              <w:t xml:space="preserve"> </w:t>
            </w:r>
            <w:r w:rsidR="00FE444D">
              <w:rPr>
                <w:rFonts w:ascii="Arial Narrow" w:hAnsi="Arial Narrow"/>
                <w:b/>
              </w:rPr>
              <w:t xml:space="preserve"> 1.736.144,55 </w:t>
            </w:r>
            <w:r>
              <w:rPr>
                <w:rFonts w:ascii="Arial Narrow" w:hAnsi="Arial Narrow"/>
                <w:b/>
              </w:rPr>
              <w:t>euro</w:t>
            </w:r>
          </w:p>
        </w:tc>
        <w:tc>
          <w:tcPr>
            <w:tcW w:w="639" w:type="pct"/>
            <w:shd w:val="clear" w:color="auto" w:fill="FFD966" w:themeFill="accent4" w:themeFillTint="99"/>
            <w:vAlign w:val="center"/>
          </w:tcPr>
          <w:p w:rsidR="00CB5A8F" w:rsidRPr="001E762F" w:rsidRDefault="00DA59F6" w:rsidP="00171C90">
            <w:pPr>
              <w:jc w:val="center"/>
              <w:rPr>
                <w:rFonts w:ascii="Arial Narrow" w:hAnsi="Arial Narrow"/>
                <w:b/>
              </w:rPr>
            </w:pPr>
            <w:r>
              <w:rPr>
                <w:rFonts w:ascii="Arial Narrow" w:hAnsi="Arial Narrow"/>
              </w:rPr>
              <w:t xml:space="preserve"> 422.801,25</w:t>
            </w:r>
            <w:r w:rsidR="002454E9">
              <w:rPr>
                <w:rFonts w:ascii="Arial Narrow" w:hAnsi="Arial Narrow"/>
              </w:rPr>
              <w:t xml:space="preserve"> euro</w:t>
            </w:r>
          </w:p>
        </w:tc>
        <w:tc>
          <w:tcPr>
            <w:tcW w:w="1550" w:type="pct"/>
            <w:shd w:val="clear" w:color="auto" w:fill="FFD966" w:themeFill="accent4" w:themeFillTint="99"/>
            <w:vAlign w:val="center"/>
          </w:tcPr>
          <w:p w:rsidR="00CB5A8F" w:rsidRPr="001E762F" w:rsidRDefault="00DA59F6" w:rsidP="008F6ECE">
            <w:pPr>
              <w:jc w:val="center"/>
              <w:rPr>
                <w:rFonts w:ascii="Arial Narrow" w:hAnsi="Arial Narrow"/>
                <w:b/>
              </w:rPr>
            </w:pPr>
            <w:r>
              <w:rPr>
                <w:rFonts w:ascii="Arial Narrow" w:hAnsi="Arial Narrow"/>
                <w:b/>
              </w:rPr>
              <w:t xml:space="preserve"> 569.554,20 </w:t>
            </w:r>
            <w:r w:rsidR="002454E9">
              <w:rPr>
                <w:rFonts w:ascii="Arial Narrow" w:hAnsi="Arial Narrow"/>
                <w:b/>
              </w:rPr>
              <w:t>euro</w:t>
            </w:r>
          </w:p>
        </w:tc>
        <w:tc>
          <w:tcPr>
            <w:tcW w:w="635" w:type="pct"/>
            <w:shd w:val="clear" w:color="auto" w:fill="FFD966" w:themeFill="accent4" w:themeFillTint="99"/>
            <w:vAlign w:val="center"/>
          </w:tcPr>
          <w:p w:rsidR="00CB5A8F" w:rsidRPr="001E762F" w:rsidRDefault="002454E9" w:rsidP="00DA59F6">
            <w:pPr>
              <w:rPr>
                <w:rFonts w:ascii="Arial Narrow" w:hAnsi="Arial Narrow"/>
                <w:b/>
              </w:rPr>
            </w:pPr>
            <w:r>
              <w:rPr>
                <w:rFonts w:ascii="Arial Narrow" w:hAnsi="Arial Narrow"/>
                <w:b/>
              </w:rPr>
              <w:t xml:space="preserve"> </w:t>
            </w:r>
            <w:r w:rsidR="00DA59F6">
              <w:rPr>
                <w:rFonts w:ascii="Arial Narrow" w:hAnsi="Arial Narrow"/>
                <w:b/>
              </w:rPr>
              <w:t xml:space="preserve"> 2.728.500</w:t>
            </w:r>
            <w:r>
              <w:rPr>
                <w:rFonts w:ascii="Arial Narrow" w:hAnsi="Arial Narrow"/>
                <w:b/>
              </w:rPr>
              <w:t xml:space="preserve"> euro</w:t>
            </w:r>
          </w:p>
        </w:tc>
      </w:tr>
    </w:tbl>
    <w:p w:rsidR="00E5766F" w:rsidRDefault="00E5766F" w:rsidP="00B654CC">
      <w:pPr>
        <w:pStyle w:val="Nagwek2"/>
        <w:rPr>
          <w:ins w:id="424" w:author="user" w:date="2022-01-03T09:48:00Z"/>
        </w:rPr>
      </w:pPr>
    </w:p>
    <w:p w:rsidR="00B654CC" w:rsidRPr="00EA72CA" w:rsidRDefault="00B654CC" w:rsidP="00B654CC">
      <w:pPr>
        <w:pStyle w:val="Nagwek2"/>
      </w:pPr>
      <w:r w:rsidRPr="00EA72CA">
        <w:t>Z5. Plan komunikacji</w:t>
      </w:r>
    </w:p>
    <w:p w:rsidR="00B654CC" w:rsidRPr="000E60CF" w:rsidRDefault="00B654CC" w:rsidP="00B654CC">
      <w:pPr>
        <w:rPr>
          <w:rFonts w:ascii="Arial Narrow" w:hAnsi="Arial Narrow"/>
          <w:b/>
        </w:rPr>
      </w:pPr>
    </w:p>
    <w:p w:rsidR="00B654CC" w:rsidRPr="000E60CF" w:rsidRDefault="00B654CC" w:rsidP="00B654CC">
      <w:pPr>
        <w:jc w:val="both"/>
        <w:rPr>
          <w:rFonts w:ascii="Arial Narrow" w:hAnsi="Arial Narrow"/>
        </w:rPr>
      </w:pPr>
      <w:r w:rsidRPr="000E60CF">
        <w:rPr>
          <w:rFonts w:ascii="Arial Narrow" w:hAnsi="Arial Narrow"/>
        </w:rPr>
        <w:t xml:space="preserve">Plan Komunikacji dla Lokalnej Strategii Rozwoju LGD Korona Sądecka został przygotowany zgodnie wytycznymi czyli: </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 oparciu o przeprowadzoną diagnozę i badania społeczne zidentyfikowano potencjalne problemy komunikacyjne, czy też kwestie kluczowe jakie należy brać pod uwagę przy budowie planu komunikacji (potrzeby),</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kolejno określono cele komunikacji (dopasowane do zdiagnozowanych potrzeb), do celów tych przydzielono działania komunikacyjne, a do działań środki przekazu wraz ze wskaźnikami i przedstawiono to w harmonogramie realizacji - układ roczny 2016 - 202</w:t>
      </w:r>
      <w:r>
        <w:rPr>
          <w:rFonts w:ascii="Arial Narrow" w:hAnsi="Arial Narrow"/>
        </w:rPr>
        <w:t>4</w:t>
      </w:r>
      <w:r w:rsidRPr="000E60CF">
        <w:rPr>
          <w:rFonts w:ascii="Arial Narrow" w:hAnsi="Arial Narrow"/>
        </w:rPr>
        <w:t>,</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 xml:space="preserve">każde działanie komunikacyjne zostało zaadresowane do danej grupy/grup adresatów (grupa docelowa). Ponadto zdefiniowano grupy </w:t>
      </w:r>
      <w:proofErr w:type="spellStart"/>
      <w:r w:rsidRPr="000E60CF">
        <w:rPr>
          <w:rFonts w:ascii="Arial Narrow" w:hAnsi="Arial Narrow"/>
        </w:rPr>
        <w:t>defaworyzowane</w:t>
      </w:r>
      <w:proofErr w:type="spellEnd"/>
      <w:r w:rsidRPr="000E60CF">
        <w:rPr>
          <w:rFonts w:ascii="Arial Narrow" w:hAnsi="Arial Narrow"/>
        </w:rPr>
        <w:t xml:space="preserve"> i stosownie do ich potrzeb komunikacyjnych dobrano działania komunikacyjne tak aby proces komunikacji był efektywny,</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wskazano także generalne efekty działań komunikacyjnych,</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oraz dokonano wyceny – określono budżet Planu Komunikacji.</w:t>
      </w:r>
    </w:p>
    <w:p w:rsidR="00B654CC" w:rsidRPr="00581E0C" w:rsidRDefault="00B654CC" w:rsidP="00B654CC">
      <w:pPr>
        <w:jc w:val="both"/>
        <w:rPr>
          <w:rFonts w:ascii="Arial Narrow" w:hAnsi="Arial Narrow"/>
        </w:rPr>
      </w:pPr>
      <w:r w:rsidRPr="000E60CF">
        <w:rPr>
          <w:rFonts w:ascii="Arial Narrow" w:hAnsi="Arial Narrow"/>
        </w:rPr>
        <w:t>W Planie Komunikacji skoncentrowano działania wokół:</w:t>
      </w:r>
      <w:r>
        <w:rPr>
          <w:rFonts w:ascii="Arial Narrow" w:hAnsi="Arial Narrow"/>
        </w:rPr>
        <w:t xml:space="preserve"> </w:t>
      </w:r>
      <w:r w:rsidRPr="00581E0C">
        <w:rPr>
          <w:rFonts w:ascii="Arial Narrow" w:hAnsi="Arial Narrow"/>
        </w:rPr>
        <w:t xml:space="preserve">doboru działań komunikacyjnych i środków przekazu w taki sposób, aby Plan Komunikacji nie tylko był narzędziem przekazu informacji od nadawcy - LGD Korona Sądecka do odbiorców, ale także był </w:t>
      </w:r>
      <w:r w:rsidRPr="00581E0C">
        <w:rPr>
          <w:rFonts w:ascii="Arial Narrow" w:hAnsi="Arial Narrow"/>
          <w:b/>
        </w:rPr>
        <w:t>narzędziem pozyskiwania informacji zwrotnej</w:t>
      </w:r>
      <w:r w:rsidRPr="00581E0C">
        <w:rPr>
          <w:rFonts w:ascii="Arial Narrow" w:hAnsi="Arial Narrow"/>
        </w:rPr>
        <w:t xml:space="preserve"> od społeczności lokalnej;</w:t>
      </w:r>
      <w:r>
        <w:rPr>
          <w:rFonts w:ascii="Arial Narrow" w:hAnsi="Arial Narrow"/>
        </w:rPr>
        <w:t xml:space="preserve"> </w:t>
      </w:r>
      <w:r w:rsidRPr="00581E0C">
        <w:rPr>
          <w:rFonts w:ascii="Arial Narrow" w:hAnsi="Arial Narrow"/>
        </w:rPr>
        <w:t xml:space="preserve">włączeniu do zestawu używanych środków przekazu wielu środków realizujących </w:t>
      </w:r>
      <w:r w:rsidRPr="00581E0C">
        <w:rPr>
          <w:rFonts w:ascii="Arial Narrow" w:hAnsi="Arial Narrow"/>
          <w:b/>
        </w:rPr>
        <w:t>zasadę partycypacji społecznej</w:t>
      </w:r>
      <w:r w:rsidRPr="00581E0C">
        <w:rPr>
          <w:rFonts w:ascii="Arial Narrow" w:hAnsi="Arial Narrow"/>
        </w:rPr>
        <w:t>, czyli współuczestnictwa społeczności lokalnej w działaniach komunikacyjnych;</w:t>
      </w:r>
      <w:r>
        <w:rPr>
          <w:rFonts w:ascii="Arial Narrow" w:hAnsi="Arial Narrow"/>
        </w:rPr>
        <w:t xml:space="preserve"> </w:t>
      </w:r>
      <w:r w:rsidRPr="00581E0C">
        <w:rPr>
          <w:rFonts w:ascii="Arial Narrow" w:hAnsi="Arial Narrow"/>
        </w:rPr>
        <w:t xml:space="preserve">używanie różnorodnych działań komunikacyjnych i środków przekazu tak, aby </w:t>
      </w:r>
      <w:r w:rsidRPr="00581E0C">
        <w:rPr>
          <w:rFonts w:ascii="Arial Narrow" w:hAnsi="Arial Narrow"/>
          <w:b/>
        </w:rPr>
        <w:t>przekaz</w:t>
      </w:r>
      <w:r w:rsidRPr="00581E0C">
        <w:rPr>
          <w:rFonts w:ascii="Arial Narrow" w:hAnsi="Arial Narrow"/>
        </w:rPr>
        <w:t xml:space="preserve"> był </w:t>
      </w:r>
      <w:r w:rsidRPr="00581E0C">
        <w:rPr>
          <w:rFonts w:ascii="Arial Narrow" w:hAnsi="Arial Narrow"/>
          <w:b/>
        </w:rPr>
        <w:t>wielokanałowy, trafiał do różnych grup odbiorców</w:t>
      </w:r>
      <w:r w:rsidRPr="00581E0C">
        <w:rPr>
          <w:rFonts w:ascii="Arial Narrow" w:hAnsi="Arial Narrow"/>
        </w:rPr>
        <w:t xml:space="preserve"> poprzez </w:t>
      </w:r>
      <w:r w:rsidRPr="00581E0C">
        <w:rPr>
          <w:rFonts w:ascii="Arial Narrow" w:hAnsi="Arial Narrow"/>
          <w:b/>
        </w:rPr>
        <w:t>różne środki przekazu</w:t>
      </w:r>
      <w:r w:rsidRPr="00581E0C">
        <w:rPr>
          <w:rFonts w:ascii="Arial Narrow" w:hAnsi="Arial Narrow"/>
        </w:rPr>
        <w:t>, przy uwzględnianiu kanałów przekazu uważanych za społeczność lokalną (źródło danych: badania społeczne, warsztaty – w ramach tworzenia LSR) za najefektywniejsze czyli: przekazu wykorzystującego Internet, spotkań informacyjnych z mieszkańcami oraz organizacji wydarzeń i imprez lokalnych.</w:t>
      </w:r>
    </w:p>
    <w:p w:rsidR="00B654CC" w:rsidRPr="000E60CF" w:rsidRDefault="00B654CC" w:rsidP="00B654CC">
      <w:pPr>
        <w:rPr>
          <w:rFonts w:ascii="Arial Narrow" w:hAnsi="Arial Narrow"/>
          <w:b/>
        </w:rPr>
        <w:sectPr w:rsidR="00B654CC" w:rsidRPr="000E60CF" w:rsidSect="007071D6">
          <w:pgSz w:w="16838" w:h="11906" w:orient="landscape"/>
          <w:pgMar w:top="567" w:right="567" w:bottom="567" w:left="567" w:header="708" w:footer="708" w:gutter="0"/>
          <w:cols w:space="708"/>
          <w:docGrid w:linePitch="360"/>
        </w:sectPr>
      </w:pPr>
    </w:p>
    <w:p w:rsidR="00B654CC" w:rsidRPr="000E60CF" w:rsidRDefault="00B654CC" w:rsidP="00B654CC">
      <w:pPr>
        <w:rPr>
          <w:rFonts w:ascii="Arial Narrow" w:hAnsi="Arial Narrow"/>
        </w:rPr>
      </w:pPr>
    </w:p>
    <w:p w:rsidR="00B654CC" w:rsidRPr="000E60CF" w:rsidRDefault="00B654CC" w:rsidP="00B654CC">
      <w:pPr>
        <w:jc w:val="both"/>
        <w:rPr>
          <w:rFonts w:ascii="Arial Narrow" w:hAnsi="Arial Narrow"/>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oraz </w:t>
      </w:r>
      <w:r w:rsidRPr="000E60CF">
        <w:rPr>
          <w:rFonts w:ascii="Arial Narrow" w:hAnsi="Arial Narrow"/>
          <w:b/>
        </w:rPr>
        <w:t>CAWI</w:t>
      </w:r>
      <w:r w:rsidRPr="000E60CF">
        <w:rPr>
          <w:rFonts w:ascii="Arial Narrow" w:hAnsi="Arial Narrow"/>
        </w:rPr>
        <w:t xml:space="preserve"> z przedstawicielami lokalnych podmiotów i instytucji oraz członkami LGD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Pr="000E60CF">
        <w:rPr>
          <w:rFonts w:ascii="Arial Narrow" w:hAnsi="Arial Narrow"/>
          <w:b/>
        </w:rPr>
        <w:t>narady obywatelskiej</w:t>
      </w:r>
      <w:r w:rsidRPr="000E60CF">
        <w:rPr>
          <w:rFonts w:ascii="Arial Narrow" w:hAnsi="Arial Narrow"/>
        </w:rPr>
        <w:t xml:space="preserve"> oraz </w:t>
      </w:r>
      <w:r w:rsidRPr="000E60CF">
        <w:rPr>
          <w:rFonts w:ascii="Arial Narrow" w:hAnsi="Arial Narrow"/>
          <w:b/>
        </w:rPr>
        <w:t>Walne Zgromadzenie Członków</w:t>
      </w:r>
      <w:r w:rsidRPr="000E60CF">
        <w:rPr>
          <w:rFonts w:ascii="Arial Narrow" w:hAnsi="Arial Narrow"/>
        </w:rPr>
        <w:t xml:space="preserve"> LGD.</w:t>
      </w:r>
    </w:p>
    <w:p w:rsidR="00B654CC" w:rsidRPr="000E60CF" w:rsidRDefault="00B654CC" w:rsidP="00B654CC">
      <w:pPr>
        <w:rPr>
          <w:rFonts w:ascii="Arial Narrow" w:hAnsi="Arial Narrow"/>
          <w:b/>
        </w:rPr>
      </w:pPr>
      <w:r w:rsidRPr="000E60CF">
        <w:rPr>
          <w:rFonts w:ascii="Arial Narrow" w:hAnsi="Arial Narrow"/>
          <w:b/>
        </w:rPr>
        <w:t xml:space="preserve">Cele działań komunikacyjnych wynikające z przeprowadzonej analizy potrzeb/problemów komunikacyjnych. </w:t>
      </w:r>
    </w:p>
    <w:p w:rsidR="00B654CC" w:rsidRPr="000E60CF" w:rsidRDefault="00B654CC" w:rsidP="00B654CC">
      <w:pPr>
        <w:jc w:val="both"/>
        <w:rPr>
          <w:rFonts w:ascii="Arial Narrow" w:hAnsi="Arial Narrow"/>
        </w:rPr>
      </w:pPr>
      <w:r w:rsidRPr="000E60CF">
        <w:rPr>
          <w:rFonts w:ascii="Arial Narrow" w:hAnsi="Arial Narrow"/>
        </w:rPr>
        <w:t>Bazując na wnioskach z przeprowadzonej analizy (badania społeczne z mieszkańcami obszaru LGD, warsztaty i spotkania w ramach opracowywania LSR) Plan Komunikacj</w:t>
      </w:r>
      <w:r>
        <w:rPr>
          <w:rFonts w:ascii="Arial Narrow" w:hAnsi="Arial Narrow"/>
        </w:rPr>
        <w:t>i opiera się na trzech celach:</w:t>
      </w:r>
    </w:p>
    <w:p w:rsidR="00B654CC" w:rsidRPr="000E60CF" w:rsidRDefault="00B654CC" w:rsidP="00B654CC">
      <w:pPr>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B654CC" w:rsidRPr="000E60CF" w:rsidRDefault="00B654CC" w:rsidP="00B654CC">
      <w:pPr>
        <w:jc w:val="both"/>
        <w:rPr>
          <w:rFonts w:ascii="Arial Narrow" w:hAnsi="Arial Narrow"/>
        </w:rPr>
      </w:pPr>
      <w:r w:rsidRPr="000E60CF">
        <w:rPr>
          <w:rFonts w:ascii="Arial Narrow" w:hAnsi="Arial Narrow"/>
        </w:rPr>
        <w:t>Uzasadnienie dla celu 1:</w:t>
      </w:r>
    </w:p>
    <w:p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badani mieszkańcy wskazywali, że stale występuje niedostatek działań prowadzonych w takich obszarach jak: rynek pracy, oferta spędzania wolnego czasu oraz turystyka. LSR zakłada działania w tych zakresach więc należy o tym szeroko informować społeczność lokalną;</w:t>
      </w:r>
    </w:p>
    <w:p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wśród trzech najbardziej pilnych potrzeb rozwojowych mieszkańców gmin LGD Korona Sądecka znalazły się takie zagadnienia jak: rozwój infrastruktury turystycznej, rekreacyjnej lub kulturalnej, różnicowanie zatrudnienia, w tym tworzenie infrastruktury służącej przetwarzaniu produktów rolnych celem ich sprzedaży oraz prowadzenie działań marketingowych w zakresie promocji produktów rolnych, rozwój infrastruktury drogowej. Ponadto nieco ponad ¼ badanych mieszkańców z terenu LGD wskazała, iż szlaki turystyczne,</w:t>
      </w:r>
      <w:r w:rsidRPr="000E60CF">
        <w:rPr>
          <w:rFonts w:ascii="Arial Narrow" w:hAnsi="Arial Narrow"/>
          <w:b/>
        </w:rPr>
        <w:t xml:space="preserve"> </w:t>
      </w:r>
      <w:r w:rsidRPr="000E60CF">
        <w:rPr>
          <w:rFonts w:ascii="Arial Narrow" w:hAnsi="Arial Narrow"/>
        </w:rPr>
        <w:t>historyczne (w tym szlaki rowerowe) należy wspierać i rozwijać w przyszłości. Na drugim miejscu pod względem częstości wskazań uznano agroturystykę (18%) a następnie imprezy lokalne, wydarzenia (17%). Zdaniem instytucji działających na terenie LGD należy wspierać, w pierwszej kolejności, imprezy i lokalne wydarzenia (13 na 25 wskazań) oraz działalność lokalnych zespołów i produkty lokalne (po 9 wskazań). Podobnie i tutaj LSR jest odpowiedzią na te oczekiwania społeczności lokalnej, tym samym należy szeroko upowszechniać jej zapisy i generalnie działalność prowadzoną przez LGD.</w:t>
      </w:r>
    </w:p>
    <w:p w:rsidR="00B654CC" w:rsidRPr="000E60CF" w:rsidRDefault="00B654CC" w:rsidP="00B654CC">
      <w:pPr>
        <w:jc w:val="both"/>
        <w:rPr>
          <w:rFonts w:ascii="Arial Narrow" w:hAnsi="Arial Narrow"/>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2:</w:t>
      </w:r>
    </w:p>
    <w:p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większość badanych podmiotów z obszaru LGD z sukcesem ubiegała się o dofinansowanie zewnętrzne i planuje także ubiegać się o wsparcie ze środków zewnętrznych w kolejnej perspektywie finansowej, natomiast uzyskane wsparcie będzie przeznaczone na realizację projektów związanych z aktywizacją mieszkańców, rozbudową infrastruktury społecznej, kulturalnej i sportowej, a także promocję regionu;</w:t>
      </w:r>
    </w:p>
    <w:p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ponadto największe wsparcie zdaniem badanych powinno dotyczyć takich kwestii jak pomoc merytoryczna w zakresie pisania projektów, wypełniania wniosków oraz doradztwo i pomoc przy rozliczaniu wniosków.</w:t>
      </w:r>
    </w:p>
    <w:p w:rsidR="00B654CC" w:rsidRPr="000E60CF" w:rsidRDefault="00B654CC" w:rsidP="00B654CC">
      <w:pPr>
        <w:jc w:val="both"/>
        <w:rPr>
          <w:rFonts w:ascii="Arial Narrow" w:hAnsi="Arial Narrow"/>
        </w:rPr>
      </w:pPr>
      <w:r w:rsidRPr="000E60CF">
        <w:rPr>
          <w:rFonts w:ascii="Arial Narrow" w:hAnsi="Arial Narrow"/>
        </w:rPr>
        <w:t>Tym samym cel 2 ma wyraźne uzasadnienie</w:t>
      </w:r>
      <w:r w:rsidRPr="000E60CF">
        <w:rPr>
          <w:rStyle w:val="Odwoanieprzypisudolnego"/>
          <w:rFonts w:ascii="Arial Narrow" w:hAnsi="Arial Narrow"/>
        </w:rPr>
        <w:footnoteReference w:id="20"/>
      </w:r>
      <w:r w:rsidRPr="000E60CF">
        <w:rPr>
          <w:rFonts w:ascii="Arial Narrow" w:hAnsi="Arial Narrow"/>
        </w:rPr>
        <w:t>.</w:t>
      </w:r>
    </w:p>
    <w:p w:rsidR="00B654CC" w:rsidRPr="000E60CF" w:rsidRDefault="00B654CC" w:rsidP="00B654CC">
      <w:pPr>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3:</w:t>
      </w:r>
    </w:p>
    <w:p w:rsidR="00B654CC" w:rsidRPr="000E60CF" w:rsidRDefault="00B654CC" w:rsidP="00B654CC">
      <w:pPr>
        <w:jc w:val="both"/>
        <w:rPr>
          <w:rFonts w:ascii="Arial Narrow" w:hAnsi="Arial Narrow"/>
        </w:rPr>
      </w:pPr>
      <w:r w:rsidRPr="000E60CF">
        <w:rPr>
          <w:rFonts w:ascii="Arial Narrow" w:hAnsi="Arial Narrow"/>
        </w:rPr>
        <w:t>Wdrożenie niniejszego celu komunikacji pozwoli na uruchomienie rzeczywistych funkcji informacji zwrotnej jakie zakłada Plan Komunikacji. Tym samym jest to warunek efektywności działania Planu Komunikacji.</w:t>
      </w:r>
    </w:p>
    <w:p w:rsidR="00B654CC" w:rsidRPr="00B64D47" w:rsidRDefault="00B654CC" w:rsidP="00B654CC">
      <w:pPr>
        <w:rPr>
          <w:rFonts w:ascii="Arial Narrow" w:hAnsi="Arial Narrow"/>
          <w:b/>
        </w:rPr>
      </w:pPr>
      <w:r w:rsidRPr="000E60CF">
        <w:rPr>
          <w:rFonts w:ascii="Arial Narrow" w:hAnsi="Arial Narrow"/>
          <w:b/>
        </w:rPr>
        <w:t>Działania komunikacyjne i od</w:t>
      </w:r>
      <w:r>
        <w:rPr>
          <w:rFonts w:ascii="Arial Narrow" w:hAnsi="Arial Narrow"/>
          <w:b/>
        </w:rPr>
        <w:t>powiadające im środki przekazu.</w:t>
      </w:r>
    </w:p>
    <w:p w:rsidR="00B654CC" w:rsidRPr="000E60CF" w:rsidRDefault="00B654CC" w:rsidP="00B654CC">
      <w:pPr>
        <w:jc w:val="both"/>
        <w:rPr>
          <w:rFonts w:ascii="Arial Narrow" w:hAnsi="Arial Narrow"/>
        </w:rPr>
      </w:pPr>
      <w:r w:rsidRPr="000E60CF">
        <w:rPr>
          <w:rFonts w:ascii="Arial Narrow" w:hAnsi="Arial Narrow"/>
        </w:rPr>
        <w:t>Przygotowując Plan Komunikacji miano na uwadze, iż musi on uwzględnić:</w:t>
      </w:r>
    </w:p>
    <w:p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 xml:space="preserve">preferowane przez mieszkańców formy komunikacji (wyniki badań społecznych) czyli Internet i kontakty bezpośrednie; </w:t>
      </w:r>
    </w:p>
    <w:p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czas jaki on obejmuje, czyli wieloletni proces prowadzenia działań komunikacyjnych, a w ramach niego utrzymanie wieloletniej mobilizacji społecznej na przedmiocie LSR (na przestrzeni 2016 i 202</w:t>
      </w:r>
      <w:r>
        <w:rPr>
          <w:rFonts w:ascii="Arial Narrow" w:hAnsi="Arial Narrow"/>
        </w:rPr>
        <w:t>4</w:t>
      </w:r>
      <w:r w:rsidRPr="000E60CF">
        <w:rPr>
          <w:rFonts w:ascii="Arial Narrow" w:hAnsi="Arial Narrow"/>
        </w:rPr>
        <w:t xml:space="preserve"> roku). </w:t>
      </w:r>
    </w:p>
    <w:p w:rsidR="00B654CC" w:rsidRPr="000E60CF" w:rsidRDefault="00B654CC" w:rsidP="00B654CC">
      <w:pPr>
        <w:jc w:val="both"/>
        <w:rPr>
          <w:rFonts w:ascii="Arial Narrow" w:hAnsi="Arial Narrow"/>
        </w:rPr>
      </w:pPr>
      <w:r w:rsidRPr="000E60CF">
        <w:rPr>
          <w:rFonts w:ascii="Arial Narrow" w:hAnsi="Arial Narrow"/>
        </w:rPr>
        <w:t>Dlatego też zdecydowano się na realizację kilku wyraźnie autonomicznych działań komunikacyjnych prowadzonych poprzez zastosowanie różnorodnych środków przekazu (narzędzia internetowe, kontakty bezpośrednie, ale także kontakty ze społecznościami portalu Facebook, systematycznie wpisy na www</w:t>
      </w:r>
      <w:r>
        <w:rPr>
          <w:rFonts w:ascii="Arial Narrow" w:hAnsi="Arial Narrow"/>
        </w:rPr>
        <w:t>, badania satysfakcji, i inne).</w:t>
      </w:r>
    </w:p>
    <w:p w:rsidR="00B654CC" w:rsidRPr="000E60CF" w:rsidRDefault="00B654CC" w:rsidP="00B654CC">
      <w:pPr>
        <w:jc w:val="both"/>
        <w:rPr>
          <w:rFonts w:ascii="Arial Narrow" w:hAnsi="Arial Narrow"/>
        </w:rPr>
      </w:pPr>
      <w:r w:rsidRPr="000E60CF">
        <w:rPr>
          <w:rFonts w:ascii="Arial Narrow" w:hAnsi="Arial Narrow"/>
        </w:rPr>
        <w:t xml:space="preserve">Dodatkowo niniejszy </w:t>
      </w:r>
      <w:r w:rsidRPr="000E60CF">
        <w:rPr>
          <w:rFonts w:ascii="Arial Narrow" w:hAnsi="Arial Narrow"/>
          <w:b/>
        </w:rPr>
        <w:t>Plan Komunikacji</w:t>
      </w:r>
      <w:r w:rsidRPr="000E60CF">
        <w:rPr>
          <w:rFonts w:ascii="Arial Narrow" w:hAnsi="Arial Narrow"/>
        </w:rPr>
        <w:t xml:space="preserve"> </w:t>
      </w:r>
      <w:r w:rsidRPr="000E60CF">
        <w:rPr>
          <w:rFonts w:ascii="Arial Narrow" w:hAnsi="Arial Narrow"/>
          <w:b/>
        </w:rPr>
        <w:t>różni się od dotychczas prowadzonych działań</w:t>
      </w:r>
      <w:r w:rsidRPr="000E60CF">
        <w:rPr>
          <w:rFonts w:ascii="Arial Narrow" w:hAnsi="Arial Narrow"/>
        </w:rPr>
        <w:t xml:space="preserve"> istotą oferowanego przekazu – jest to bowiem plan komunikacji, czyli przekazu informacji i odbioru informacji zwrotnej, a nie tylko przekazu informacji (jednostronnego – od nadawcy do odbiorcy przekazu), jak to miało miejsce w dotychczas prowadzonych działaniach informacy</w:t>
      </w:r>
      <w:r>
        <w:rPr>
          <w:rFonts w:ascii="Arial Narrow" w:hAnsi="Arial Narrow"/>
        </w:rPr>
        <w:t>jnych przez LGD Korona Sądecka.</w:t>
      </w:r>
    </w:p>
    <w:p w:rsidR="00B654CC" w:rsidRPr="000E60CF" w:rsidRDefault="00B654CC" w:rsidP="00B654CC">
      <w:pPr>
        <w:jc w:val="both"/>
        <w:rPr>
          <w:rFonts w:ascii="Arial Narrow" w:hAnsi="Arial Narrow"/>
        </w:rPr>
      </w:pPr>
      <w:r w:rsidRPr="000E60CF">
        <w:rPr>
          <w:rFonts w:ascii="Arial Narrow" w:hAnsi="Arial Narrow"/>
        </w:rPr>
        <w:t>Planie Komunikacji zakłada przeprowadzenie następujących działań komunikacyjnych odpowiadającym trzem celom komunikacji:</w:t>
      </w:r>
    </w:p>
    <w:tbl>
      <w:tblPr>
        <w:tblStyle w:val="Tabela-Siatka"/>
        <w:tblW w:w="0" w:type="auto"/>
        <w:tblInd w:w="250" w:type="dxa"/>
        <w:tblLook w:val="04A0" w:firstRow="1" w:lastRow="0" w:firstColumn="1" w:lastColumn="0" w:noHBand="0" w:noVBand="1"/>
      </w:tblPr>
      <w:tblGrid>
        <w:gridCol w:w="7796"/>
        <w:gridCol w:w="709"/>
        <w:gridCol w:w="992"/>
        <w:gridCol w:w="851"/>
      </w:tblGrid>
      <w:tr w:rsidR="00B654CC" w:rsidRPr="000E60CF" w:rsidTr="00046318">
        <w:tc>
          <w:tcPr>
            <w:tcW w:w="7796" w:type="dxa"/>
          </w:tcPr>
          <w:p w:rsidR="00B654CC" w:rsidRPr="000E60CF" w:rsidRDefault="00B654CC" w:rsidP="00046318">
            <w:pPr>
              <w:jc w:val="center"/>
              <w:rPr>
                <w:rFonts w:ascii="Arial Narrow" w:hAnsi="Arial Narrow"/>
                <w:b/>
              </w:rPr>
            </w:pPr>
            <w:r w:rsidRPr="000E60CF">
              <w:rPr>
                <w:rFonts w:ascii="Arial Narrow" w:hAnsi="Arial Narrow"/>
                <w:b/>
              </w:rPr>
              <w:t>Działanie komunikacyjne</w:t>
            </w:r>
          </w:p>
        </w:tc>
        <w:tc>
          <w:tcPr>
            <w:tcW w:w="709" w:type="dxa"/>
          </w:tcPr>
          <w:p w:rsidR="00B654CC" w:rsidRPr="000E60CF" w:rsidRDefault="00B654CC" w:rsidP="00046318">
            <w:pPr>
              <w:jc w:val="center"/>
              <w:rPr>
                <w:rFonts w:ascii="Arial Narrow" w:hAnsi="Arial Narrow"/>
                <w:b/>
              </w:rPr>
            </w:pPr>
            <w:r w:rsidRPr="000E60CF">
              <w:rPr>
                <w:rFonts w:ascii="Arial Narrow" w:hAnsi="Arial Narrow"/>
                <w:b/>
              </w:rPr>
              <w:t>Cel 1</w:t>
            </w:r>
          </w:p>
        </w:tc>
        <w:tc>
          <w:tcPr>
            <w:tcW w:w="992" w:type="dxa"/>
          </w:tcPr>
          <w:p w:rsidR="00B654CC" w:rsidRPr="000E60CF" w:rsidRDefault="00B654CC" w:rsidP="00046318">
            <w:pPr>
              <w:jc w:val="center"/>
              <w:rPr>
                <w:rFonts w:ascii="Arial Narrow" w:hAnsi="Arial Narrow"/>
                <w:b/>
              </w:rPr>
            </w:pPr>
            <w:r w:rsidRPr="000E60CF">
              <w:rPr>
                <w:rFonts w:ascii="Arial Narrow" w:hAnsi="Arial Narrow"/>
                <w:b/>
              </w:rPr>
              <w:t>Cel 2</w:t>
            </w:r>
          </w:p>
        </w:tc>
        <w:tc>
          <w:tcPr>
            <w:tcW w:w="851" w:type="dxa"/>
          </w:tcPr>
          <w:p w:rsidR="00B654CC" w:rsidRPr="000E60CF" w:rsidRDefault="00B654CC" w:rsidP="00046318">
            <w:pPr>
              <w:jc w:val="center"/>
              <w:rPr>
                <w:rFonts w:ascii="Arial Narrow" w:hAnsi="Arial Narrow"/>
                <w:b/>
              </w:rPr>
            </w:pPr>
            <w:r w:rsidRPr="000E60CF">
              <w:rPr>
                <w:rFonts w:ascii="Arial Narrow" w:hAnsi="Arial Narrow"/>
                <w:b/>
              </w:rPr>
              <w:t>Cel 3</w:t>
            </w:r>
          </w:p>
        </w:tc>
      </w:tr>
      <w:tr w:rsidR="00B654CC" w:rsidRPr="000E60CF" w:rsidTr="00046318">
        <w:tc>
          <w:tcPr>
            <w:tcW w:w="7796" w:type="dxa"/>
          </w:tcPr>
          <w:p w:rsidR="00B654CC" w:rsidRPr="000E60CF" w:rsidRDefault="00B654CC" w:rsidP="00046318">
            <w:pPr>
              <w:pStyle w:val="Akapitzlist"/>
              <w:ind w:left="0"/>
              <w:jc w:val="both"/>
              <w:rPr>
                <w:rFonts w:ascii="Arial Narrow" w:hAnsi="Arial Narrow"/>
              </w:rPr>
            </w:pPr>
            <w:r w:rsidRPr="000E60CF">
              <w:rPr>
                <w:rFonts w:ascii="Arial Narrow" w:hAnsi="Arial Narrow"/>
              </w:rPr>
              <w:t>Komunikacja w oparciu o nowoczesne technologie przekazu.</w:t>
            </w:r>
          </w:p>
        </w:tc>
        <w:tc>
          <w:tcPr>
            <w:tcW w:w="709" w:type="dxa"/>
          </w:tcPr>
          <w:p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rsidR="00B654CC" w:rsidRPr="000E60CF" w:rsidRDefault="00B654CC" w:rsidP="00046318">
            <w:pPr>
              <w:jc w:val="center"/>
              <w:rPr>
                <w:rFonts w:ascii="Arial Narrow" w:hAnsi="Arial Narrow"/>
              </w:rPr>
            </w:pPr>
            <w:r w:rsidRPr="000E60CF">
              <w:rPr>
                <w:rFonts w:ascii="Arial Narrow" w:hAnsi="Arial Narrow"/>
              </w:rPr>
              <w:t>0</w:t>
            </w:r>
          </w:p>
        </w:tc>
      </w:tr>
      <w:tr w:rsidR="00B654CC" w:rsidRPr="000E60CF" w:rsidTr="00046318">
        <w:tc>
          <w:tcPr>
            <w:tcW w:w="7796" w:type="dxa"/>
          </w:tcPr>
          <w:p w:rsidR="00B654CC" w:rsidRPr="000E60CF" w:rsidRDefault="00B654CC" w:rsidP="00046318">
            <w:pPr>
              <w:jc w:val="both"/>
              <w:rPr>
                <w:rFonts w:ascii="Arial Narrow" w:hAnsi="Arial Narrow"/>
              </w:rPr>
            </w:pPr>
            <w:r w:rsidRPr="000E60CF">
              <w:rPr>
                <w:rFonts w:ascii="Arial Narrow" w:hAnsi="Arial Narrow"/>
              </w:rPr>
              <w:t>Komunikacja w przekazie bezpośrednim.</w:t>
            </w:r>
          </w:p>
        </w:tc>
        <w:tc>
          <w:tcPr>
            <w:tcW w:w="709" w:type="dxa"/>
          </w:tcPr>
          <w:p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rsidR="00B654CC" w:rsidRPr="000E60CF" w:rsidRDefault="00B654CC" w:rsidP="00046318">
            <w:pPr>
              <w:jc w:val="both"/>
              <w:rPr>
                <w:rFonts w:ascii="Arial Narrow" w:hAnsi="Arial Narrow"/>
              </w:rPr>
            </w:pPr>
          </w:p>
        </w:tc>
        <w:tc>
          <w:tcPr>
            <w:tcW w:w="851" w:type="dxa"/>
          </w:tcPr>
          <w:p w:rsidR="00B654CC" w:rsidRPr="000E60CF" w:rsidRDefault="00B654CC" w:rsidP="00046318">
            <w:pPr>
              <w:jc w:val="both"/>
              <w:rPr>
                <w:rFonts w:ascii="Arial Narrow" w:hAnsi="Arial Narrow"/>
              </w:rPr>
            </w:pPr>
          </w:p>
        </w:tc>
      </w:tr>
      <w:tr w:rsidR="00B654CC" w:rsidRPr="000E60CF" w:rsidTr="00046318">
        <w:tc>
          <w:tcPr>
            <w:tcW w:w="7796" w:type="dxa"/>
          </w:tcPr>
          <w:p w:rsidR="00B654CC" w:rsidRPr="000E60CF" w:rsidRDefault="00B654CC" w:rsidP="00046318">
            <w:pPr>
              <w:jc w:val="both"/>
              <w:rPr>
                <w:rFonts w:ascii="Arial Narrow" w:hAnsi="Arial Narrow"/>
              </w:rPr>
            </w:pPr>
            <w:r w:rsidRPr="000E60CF">
              <w:rPr>
                <w:rFonts w:ascii="Arial Narrow" w:hAnsi="Arial Narrow"/>
              </w:rPr>
              <w:t xml:space="preserve">Kampania informacyjna dotyczącą informowania potencjalnych wnioskodawców o celach </w:t>
            </w:r>
            <w:r w:rsidRPr="000E60CF">
              <w:rPr>
                <w:rFonts w:ascii="Arial Narrow" w:hAnsi="Arial Narrow"/>
              </w:rPr>
              <w:lastRenderedPageBreak/>
              <w:t>głównych LSR, zasadach przyznawania dofinasowania oraz typach operacji, które będą miały największe szanse wsparcia z budżetu LSR wraz ze wskazaniem zasadach interpretacji kryteriów oceny używanych przez radę LGD Korona Sądecka.</w:t>
            </w:r>
          </w:p>
        </w:tc>
        <w:tc>
          <w:tcPr>
            <w:tcW w:w="709" w:type="dxa"/>
          </w:tcPr>
          <w:p w:rsidR="00B654CC" w:rsidRPr="000E60CF" w:rsidRDefault="00B654CC" w:rsidP="00046318">
            <w:pPr>
              <w:jc w:val="both"/>
              <w:rPr>
                <w:rFonts w:ascii="Arial Narrow" w:hAnsi="Arial Narrow"/>
              </w:rPr>
            </w:pPr>
          </w:p>
        </w:tc>
        <w:tc>
          <w:tcPr>
            <w:tcW w:w="992" w:type="dxa"/>
          </w:tcPr>
          <w:p w:rsidR="00B654CC" w:rsidRPr="000E60CF" w:rsidRDefault="00B654CC" w:rsidP="00046318">
            <w:pPr>
              <w:jc w:val="both"/>
              <w:rPr>
                <w:rFonts w:ascii="Arial Narrow" w:hAnsi="Arial Narrow"/>
              </w:rPr>
            </w:pPr>
          </w:p>
          <w:p w:rsidR="00B654CC" w:rsidRPr="000E60CF" w:rsidRDefault="00B654CC" w:rsidP="00046318">
            <w:pPr>
              <w:jc w:val="both"/>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rsidR="00B654CC" w:rsidRPr="000E60CF" w:rsidRDefault="00B654CC" w:rsidP="00046318">
            <w:pPr>
              <w:jc w:val="both"/>
              <w:rPr>
                <w:rFonts w:ascii="Arial Narrow" w:hAnsi="Arial Narrow"/>
              </w:rPr>
            </w:pPr>
          </w:p>
        </w:tc>
      </w:tr>
      <w:tr w:rsidR="00B654CC" w:rsidRPr="000E60CF" w:rsidTr="00046318">
        <w:tc>
          <w:tcPr>
            <w:tcW w:w="7796" w:type="dxa"/>
          </w:tcPr>
          <w:p w:rsidR="00B654CC" w:rsidRPr="000E60CF" w:rsidRDefault="00B654CC" w:rsidP="00046318">
            <w:pPr>
              <w:pStyle w:val="Akapitzlist"/>
              <w:ind w:left="0"/>
              <w:jc w:val="both"/>
              <w:rPr>
                <w:rFonts w:ascii="Arial Narrow" w:hAnsi="Arial Narrow"/>
              </w:rPr>
            </w:pPr>
            <w:r w:rsidRPr="000E60CF">
              <w:rPr>
                <w:rFonts w:ascii="Arial Narrow" w:hAnsi="Arial Narrow"/>
              </w:rPr>
              <w:lastRenderedPageBreak/>
              <w:t>Komunikacja zwrotna czyli pozyskiwanie informacji o jakości usług świadczonych przez LGD Korona Sądecka.</w:t>
            </w:r>
          </w:p>
        </w:tc>
        <w:tc>
          <w:tcPr>
            <w:tcW w:w="709" w:type="dxa"/>
          </w:tcPr>
          <w:p w:rsidR="00B654CC" w:rsidRPr="000E60CF" w:rsidRDefault="00B654CC" w:rsidP="00046318">
            <w:pPr>
              <w:jc w:val="both"/>
              <w:rPr>
                <w:rFonts w:ascii="Arial Narrow" w:hAnsi="Arial Narrow"/>
              </w:rPr>
            </w:pPr>
          </w:p>
        </w:tc>
        <w:tc>
          <w:tcPr>
            <w:tcW w:w="992" w:type="dxa"/>
          </w:tcPr>
          <w:p w:rsidR="00B654CC" w:rsidRPr="000E60CF" w:rsidRDefault="00B654CC" w:rsidP="00046318">
            <w:pPr>
              <w:jc w:val="both"/>
              <w:rPr>
                <w:rFonts w:ascii="Arial Narrow" w:hAnsi="Arial Narrow"/>
              </w:rPr>
            </w:pPr>
          </w:p>
        </w:tc>
        <w:tc>
          <w:tcPr>
            <w:tcW w:w="851" w:type="dxa"/>
          </w:tcPr>
          <w:p w:rsidR="00B654CC" w:rsidRPr="000E60CF" w:rsidRDefault="00B654CC" w:rsidP="00046318">
            <w:pPr>
              <w:jc w:val="center"/>
              <w:rPr>
                <w:rFonts w:ascii="Arial Narrow" w:hAnsi="Arial Narrow"/>
              </w:rPr>
            </w:pPr>
            <w:r w:rsidRPr="000E60CF">
              <w:rPr>
                <w:rFonts w:ascii="Arial Narrow" w:hAnsi="Arial Narrow"/>
              </w:rPr>
              <w:t>0</w:t>
            </w:r>
          </w:p>
        </w:tc>
      </w:tr>
    </w:tbl>
    <w:p w:rsidR="00B654CC" w:rsidRPr="000E60CF" w:rsidRDefault="00B654CC" w:rsidP="00B654CC">
      <w:pPr>
        <w:jc w:val="both"/>
        <w:rPr>
          <w:rFonts w:ascii="Arial Narrow" w:hAnsi="Arial Narrow"/>
        </w:rPr>
      </w:pPr>
    </w:p>
    <w:p w:rsidR="00B654CC" w:rsidRPr="000E60CF" w:rsidRDefault="00B654CC" w:rsidP="00B654CC">
      <w:pPr>
        <w:pStyle w:val="Akapitzlist"/>
        <w:ind w:left="0"/>
        <w:jc w:val="both"/>
        <w:rPr>
          <w:rFonts w:ascii="Arial Narrow" w:hAnsi="Arial Narrow"/>
          <w:b/>
        </w:rPr>
      </w:pPr>
      <w:r w:rsidRPr="000E60CF">
        <w:rPr>
          <w:rFonts w:ascii="Arial Narrow" w:hAnsi="Arial Narrow"/>
          <w:b/>
        </w:rPr>
        <w:t>Komunikacja w oparciu o nowoczesne technologie przekazu</w:t>
      </w:r>
    </w:p>
    <w:p w:rsidR="00B654CC" w:rsidRPr="00C672BC" w:rsidRDefault="00B654CC" w:rsidP="00B654CC">
      <w:pPr>
        <w:pStyle w:val="Akapitzlist"/>
        <w:ind w:left="0"/>
        <w:jc w:val="both"/>
        <w:rPr>
          <w:rFonts w:ascii="Arial Narrow" w:hAnsi="Arial Narrow"/>
        </w:rPr>
      </w:pPr>
      <w:r w:rsidRPr="000E60CF">
        <w:rPr>
          <w:rFonts w:ascii="Arial Narrow" w:hAnsi="Arial Narrow"/>
        </w:rPr>
        <w:t xml:space="preserve">To działania komunikacyjne prowadzone z wykorzystaniem narzędzi internetowych na których oparte zostały następujące </w:t>
      </w:r>
      <w:r w:rsidRPr="000E60CF">
        <w:rPr>
          <w:rFonts w:ascii="Arial Narrow" w:hAnsi="Arial Narrow"/>
          <w:b/>
        </w:rPr>
        <w:t>środki przekazu:</w:t>
      </w:r>
      <w:r>
        <w:rPr>
          <w:rFonts w:ascii="Arial Narrow" w:hAnsi="Arial Narrow"/>
          <w:b/>
        </w:rPr>
        <w:t xml:space="preserve"> </w:t>
      </w:r>
      <w:r w:rsidRPr="00D13C4D">
        <w:rPr>
          <w:rFonts w:ascii="Arial Narrow" w:hAnsi="Arial Narrow"/>
        </w:rPr>
        <w:t>strona www LGD Korona Sądecka,</w:t>
      </w:r>
      <w:r>
        <w:rPr>
          <w:rFonts w:ascii="Arial Narrow" w:hAnsi="Arial Narrow"/>
        </w:rPr>
        <w:t xml:space="preserve"> </w:t>
      </w:r>
      <w:r w:rsidRPr="00D13C4D">
        <w:rPr>
          <w:rFonts w:ascii="Arial Narrow" w:hAnsi="Arial Narrow"/>
        </w:rPr>
        <w:t>strony www Miasta i Gminy Grybów, Gminy Chełmiec i Gminy Kamionka Wielka,</w:t>
      </w:r>
      <w:r>
        <w:rPr>
          <w:rFonts w:ascii="Arial Narrow" w:hAnsi="Arial Narrow"/>
        </w:rPr>
        <w:t xml:space="preserve"> </w:t>
      </w:r>
      <w:r w:rsidRPr="00D13C4D">
        <w:rPr>
          <w:rFonts w:ascii="Arial Narrow" w:hAnsi="Arial Narrow"/>
        </w:rPr>
        <w:t xml:space="preserve">strona </w:t>
      </w:r>
      <w:r w:rsidRPr="00C672BC">
        <w:rPr>
          <w:rFonts w:ascii="Arial Narrow" w:hAnsi="Arial Narrow"/>
        </w:rPr>
        <w:t>LGD Korona Sądecka prowadzona na portalu społecznościowym Facebook. W oparciu o nowoczesne technologie zostanie również przeprowadzona kampania promująca postawy proekologiczne.</w:t>
      </w:r>
    </w:p>
    <w:p w:rsidR="00B654CC" w:rsidRPr="00C672BC" w:rsidRDefault="00B654CC" w:rsidP="00B654CC">
      <w:pPr>
        <w:pStyle w:val="Akapitzlist"/>
        <w:ind w:left="0"/>
        <w:jc w:val="both"/>
        <w:rPr>
          <w:rFonts w:ascii="Arial Narrow" w:hAnsi="Arial Narrow"/>
        </w:rPr>
      </w:pPr>
      <w:r w:rsidRPr="00C672BC">
        <w:rPr>
          <w:rFonts w:ascii="Arial Narrow" w:hAnsi="Arial Narrow"/>
        </w:rPr>
        <w:t xml:space="preserve">Działanie to </w:t>
      </w:r>
      <w:r w:rsidRPr="00C672BC">
        <w:rPr>
          <w:rFonts w:ascii="Arial Narrow" w:hAnsi="Arial Narrow"/>
          <w:b/>
        </w:rPr>
        <w:t xml:space="preserve">przeciwdziała wykluczeniu społecznemu </w:t>
      </w:r>
      <w:r w:rsidRPr="00C672BC">
        <w:rPr>
          <w:rFonts w:ascii="Arial Narrow" w:hAnsi="Arial Narrow"/>
        </w:rPr>
        <w:t>i wzmacnia kapitał społeczny ponieważ docieranie z informacją do szerokiego grona mieszkańców obszaru LGD, czyli grupy o różnym statusie materialnym, wykształceniu, wieku, całodobowo, bez ograniczeń co do miejsca udzielania informacji (bez barier architektonicznych, przestrzennych, czasowych, itp.). Tym samym jest dogodne m.in. dla osób niepełnosprawnych ruchowo.</w:t>
      </w:r>
    </w:p>
    <w:p w:rsidR="00B654CC" w:rsidRPr="00C672BC" w:rsidRDefault="00B654CC" w:rsidP="00B654CC">
      <w:pPr>
        <w:jc w:val="both"/>
        <w:rPr>
          <w:rFonts w:ascii="Arial Narrow" w:hAnsi="Arial Narrow"/>
          <w:b/>
        </w:rPr>
      </w:pPr>
      <w:r w:rsidRPr="00C672BC">
        <w:rPr>
          <w:rFonts w:ascii="Arial Narrow" w:hAnsi="Arial Narrow"/>
          <w:b/>
        </w:rPr>
        <w:t>Komunikacja w przekazie bezpośrednim</w:t>
      </w:r>
    </w:p>
    <w:p w:rsidR="00B654CC" w:rsidRPr="00C672BC" w:rsidRDefault="00B654CC" w:rsidP="00B654CC">
      <w:pPr>
        <w:pStyle w:val="Akapitzlist"/>
        <w:ind w:left="0"/>
        <w:jc w:val="both"/>
        <w:rPr>
          <w:rFonts w:ascii="Arial Narrow" w:hAnsi="Arial Narrow"/>
          <w:b/>
        </w:rPr>
      </w:pPr>
      <w:r w:rsidRPr="00C672BC">
        <w:rPr>
          <w:rFonts w:ascii="Arial Narrow" w:hAnsi="Arial Narrow"/>
        </w:rPr>
        <w:t xml:space="preserve">Bazując na dotychczasowych doświadczeniach działania LGD Korona Sądecka oraz oczekiwaniach społeczności lokalnej, wyrażanych w badaniach społecznych (realizowanych w ramach opracowania LSR) oraz spotkaniach/warsztatach prowadzanych w ramach prac nad LSR, za wartościowe działanie komunikacyjne uznano przekaz bezpośredni w ramach którego przewidziane są następujące </w:t>
      </w:r>
      <w:r w:rsidRPr="00C672BC">
        <w:rPr>
          <w:rFonts w:ascii="Arial Narrow" w:hAnsi="Arial Narrow"/>
          <w:b/>
        </w:rPr>
        <w:t xml:space="preserve">środki przekazu: </w:t>
      </w:r>
      <w:r w:rsidRPr="00C672BC">
        <w:rPr>
          <w:rFonts w:ascii="Arial Narrow" w:hAnsi="Arial Narrow"/>
        </w:rPr>
        <w:t xml:space="preserve">spotkania z młodzieżą, docieranie do wiernych poprzez dodanie komunikatów do ogłoszeń duszpasterskich, spotkania ze społecznością lokalną </w:t>
      </w:r>
      <w:r>
        <w:rPr>
          <w:rFonts w:ascii="Arial Narrow" w:hAnsi="Arial Narrow"/>
        </w:rPr>
        <w:t>(</w:t>
      </w:r>
      <w:r w:rsidRPr="00897B59">
        <w:rPr>
          <w:rFonts w:ascii="Arial Narrow" w:hAnsi="Arial Narrow"/>
        </w:rPr>
        <w:t xml:space="preserve">np. przy okazji imprez lokalnych, poprzez organizację dnia otwartego z LGD), </w:t>
      </w:r>
      <w:r w:rsidRPr="00C672BC">
        <w:rPr>
          <w:rFonts w:ascii="Arial Narrow" w:hAnsi="Arial Narrow"/>
        </w:rPr>
        <w:t>konferencja podsumowująca realizacje LSR – prezentacja efektów LSR, udział w targach zewnętrznych, a także organizowane przez LGD inicjatywy promujące przedsiębiorczość np. konkursy, warsztaty i inne przedsięwzięcia edukacyjne.</w:t>
      </w:r>
    </w:p>
    <w:p w:rsidR="00B654CC" w:rsidRPr="00D13C4D" w:rsidRDefault="00B654CC" w:rsidP="00B654CC">
      <w:pPr>
        <w:pStyle w:val="Akapitzlist"/>
        <w:ind w:left="0"/>
        <w:jc w:val="both"/>
        <w:rPr>
          <w:rFonts w:ascii="Arial Narrow" w:hAnsi="Arial Narrow"/>
        </w:rPr>
      </w:pPr>
      <w:r w:rsidRPr="000E60CF">
        <w:rPr>
          <w:rFonts w:ascii="Arial Narrow" w:hAnsi="Arial Narrow"/>
        </w:rPr>
        <w:t xml:space="preserve">Działania to </w:t>
      </w:r>
      <w:r w:rsidRPr="000E60CF">
        <w:rPr>
          <w:rFonts w:ascii="Arial Narrow" w:hAnsi="Arial Narrow"/>
          <w:b/>
        </w:rPr>
        <w:t xml:space="preserve">przeciwdziała wykluczeniu społecznemu </w:t>
      </w:r>
      <w:r w:rsidRPr="000E60CF">
        <w:rPr>
          <w:rFonts w:ascii="Arial Narrow" w:hAnsi="Arial Narrow"/>
        </w:rPr>
        <w:t>i wzmacnia kapitał społeczny ponieważ komunikacja prowadzona jest z osobami które z różnych względów mogąc podlegać wykluczeniu cyfrowemu, a tak otrzymują informację. Ponadto poprzez organizację spotkań w sołectwach, spotykając się z młodzieżą w szkołach czy miejscach spotkań związanych z kultem religijnym, możliwe jest dotarcie z przekazem do osób mających problemy z przemieszczaniem się na większe odległości (tu np. osoby opiekujące się osobami zależnymi, osoby niepełnosprawne, seniorzy, młodzież niepełnoletnia), osób bezrobotnych dla których spotkania blisko miejsca zamieszkania są atrakcyjne (brak ograniczeń finan</w:t>
      </w:r>
      <w:r>
        <w:rPr>
          <w:rFonts w:ascii="Arial Narrow" w:hAnsi="Arial Narrow"/>
        </w:rPr>
        <w:t>sowych – koszty dojazdu, itp.).</w:t>
      </w:r>
      <w:r w:rsidRPr="000E60CF">
        <w:rPr>
          <w:rFonts w:ascii="Arial Narrow" w:hAnsi="Arial Narrow"/>
          <w:b/>
        </w:rPr>
        <w:t xml:space="preserve"> </w:t>
      </w:r>
    </w:p>
    <w:p w:rsidR="00B654CC" w:rsidRPr="000E60CF" w:rsidRDefault="00B654CC" w:rsidP="00B654CC">
      <w:pPr>
        <w:jc w:val="both"/>
        <w:rPr>
          <w:rFonts w:ascii="Arial Narrow" w:hAnsi="Arial Narrow"/>
        </w:rPr>
      </w:pPr>
      <w:r w:rsidRPr="000E60CF">
        <w:rPr>
          <w:rFonts w:ascii="Arial Narrow" w:hAnsi="Arial Narrow"/>
          <w:b/>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jc w:val="both"/>
        <w:rPr>
          <w:rFonts w:ascii="Arial Narrow" w:hAnsi="Arial Narrow"/>
        </w:rPr>
      </w:pPr>
      <w:r w:rsidRPr="000E60CF">
        <w:rPr>
          <w:rFonts w:ascii="Arial Narrow" w:hAnsi="Arial Narrow"/>
        </w:rPr>
        <w:t xml:space="preserve">Kampania informacyjna przewiduje użycie zestawu różnych środków przekazu w celu skutecznego dotarcia z informacją do potencjalnych przyszłych beneficjentów budżetu LSR. Tym samym przewidziane </w:t>
      </w:r>
      <w:r w:rsidRPr="000E60CF">
        <w:rPr>
          <w:rFonts w:ascii="Arial Narrow" w:hAnsi="Arial Narrow"/>
          <w:b/>
        </w:rPr>
        <w:t>środki przekazu</w:t>
      </w:r>
      <w:r w:rsidRPr="000E60CF">
        <w:rPr>
          <w:rFonts w:ascii="Arial Narrow" w:hAnsi="Arial Narrow"/>
        </w:rPr>
        <w:t xml:space="preserve"> to:</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środki wykorzystujące narzędzia internetowe: strona www LGD Korona Sądecka, strony www gmin (Miasta i Gminy Grybów, Gminy Chełmiec i Gminy Kamionka Wielka), strona LGD Korona Sądecka prowadzona na portalu społecznościowym Facebook,</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informacyjne</w:t>
      </w:r>
      <w:r>
        <w:rPr>
          <w:rFonts w:ascii="Arial Narrow" w:hAnsi="Arial Narrow"/>
        </w:rPr>
        <w:t xml:space="preserve"> </w:t>
      </w:r>
      <w:r w:rsidRPr="00897B59">
        <w:rPr>
          <w:rFonts w:ascii="Arial Narrow" w:hAnsi="Arial Narrow"/>
        </w:rPr>
        <w:t>dla mieszkańców sołectw</w:t>
      </w:r>
      <w:r w:rsidRPr="008E6474">
        <w:rPr>
          <w:rFonts w:ascii="Arial Narrow" w:hAnsi="Arial Narrow"/>
        </w:rPr>
        <w:t xml:space="preserve"> w formie tradycyjnej lub on-line</w:t>
      </w:r>
      <w:r w:rsidRPr="00897B59">
        <w:rPr>
          <w:rFonts w:ascii="Arial Narrow" w:hAnsi="Arial Narrow"/>
        </w:rPr>
        <w:t xml:space="preserve">, </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z wiernymi kościoła katolickiego – poprzez ogłoszenia duszpasterskie – przekaz informacji o naborach do konkursów lub grantów,</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potencjalnych wnioskodawców,</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Rady, Zarządu i pracowników biura LGD Korona Sądecka,</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Magazyn Lokalny Korony Sądeckiej – kwartalnik,</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plakat informacyjny,</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 xml:space="preserve">ulotka informacyjna. </w:t>
      </w:r>
    </w:p>
    <w:p w:rsidR="00B654CC" w:rsidRPr="00B64D47" w:rsidRDefault="00B654CC" w:rsidP="00B654CC">
      <w:pPr>
        <w:pStyle w:val="Akapitzlist"/>
        <w:ind w:left="0"/>
        <w:jc w:val="both"/>
        <w:rPr>
          <w:rFonts w:ascii="Arial Narrow" w:hAnsi="Arial Narrow"/>
        </w:rPr>
      </w:pPr>
      <w:r w:rsidRPr="000E60CF">
        <w:rPr>
          <w:rFonts w:ascii="Arial Narrow" w:hAnsi="Arial Narrow"/>
        </w:rPr>
        <w:t xml:space="preserve">Kampania informacyjna </w:t>
      </w:r>
      <w:r w:rsidRPr="000E60CF">
        <w:rPr>
          <w:rFonts w:ascii="Arial Narrow" w:hAnsi="Arial Narrow"/>
          <w:b/>
        </w:rPr>
        <w:t xml:space="preserve">przeciwdziałała wykluczeniu społecznemu </w:t>
      </w:r>
      <w:r w:rsidRPr="000E60CF">
        <w:rPr>
          <w:rFonts w:ascii="Arial Narrow" w:hAnsi="Arial Narrow"/>
        </w:rPr>
        <w:t>i wzmacnia kapitał społeczny, ponieważ pozwala na dotarcie z informacją do szerokich grup odbiorców poprzez wykorzystywanie narzędzi internetowych, co jest bezsprzecznie korzystne także w docieraniu do osób niepełnosprawnych ruchowo. Ponadto docieranie z informacjami do społeczności lokalnej w formie przekazu bezpośredniego – spotkania bezpośrednie przyczyniają się do niwelowania potencjalnych bariery typu wykluczenie cyfrowe grup/osób. Dodatkowo spotkania bezpośrednie są korzystną formą pozyskania informacji dla osób mających problemy z przemieszczaniem się na większe odległości (tu np. osoby opiekujące się osobami zależnymi, osoby niepełnosprawne, seniorzy, młodzież niepełnoletnia) oraz dla osób bezrobotnych dla których spotkania blisko miejsca zamieszkania są atrakcyjne</w:t>
      </w:r>
      <w:r>
        <w:rPr>
          <w:rFonts w:ascii="Arial Narrow" w:hAnsi="Arial Narrow"/>
        </w:rPr>
        <w:t xml:space="preserve"> (brak ograniczeń finansowych).</w:t>
      </w:r>
    </w:p>
    <w:p w:rsidR="00B654CC" w:rsidRPr="000E60CF" w:rsidRDefault="00B654CC" w:rsidP="00B654CC">
      <w:pPr>
        <w:pStyle w:val="Akapitzlist"/>
        <w:ind w:left="0"/>
        <w:jc w:val="both"/>
        <w:rPr>
          <w:rFonts w:ascii="Arial Narrow" w:hAnsi="Arial Narrow"/>
        </w:rPr>
      </w:pPr>
      <w:r w:rsidRPr="000E60CF">
        <w:rPr>
          <w:rFonts w:ascii="Arial Narrow" w:hAnsi="Arial Narrow"/>
          <w:b/>
        </w:rPr>
        <w:t>Komunikacja zwrotna, czyli pozyskiwanie informacji o jakości usług świadczonych przez LGD Korona Sądecka.</w:t>
      </w:r>
    </w:p>
    <w:p w:rsidR="00B654CC" w:rsidRPr="000E60CF" w:rsidRDefault="00B654CC" w:rsidP="00B654CC">
      <w:pPr>
        <w:pStyle w:val="Akapitzlist"/>
        <w:ind w:left="0"/>
        <w:jc w:val="both"/>
        <w:rPr>
          <w:rFonts w:ascii="Arial Narrow" w:hAnsi="Arial Narrow"/>
        </w:rPr>
      </w:pPr>
      <w:r w:rsidRPr="000E60CF">
        <w:rPr>
          <w:rFonts w:ascii="Arial Narrow" w:hAnsi="Arial Narrow"/>
        </w:rPr>
        <w:t xml:space="preserve">Działanie to budują następujące </w:t>
      </w:r>
      <w:r w:rsidRPr="000E60CF">
        <w:rPr>
          <w:rFonts w:ascii="Arial Narrow" w:hAnsi="Arial Narrow"/>
          <w:b/>
        </w:rPr>
        <w:t>środki przekazu</w:t>
      </w:r>
      <w:r w:rsidRPr="000E60CF">
        <w:rPr>
          <w:rFonts w:ascii="Arial Narrow" w:hAnsi="Arial Narrow"/>
        </w:rPr>
        <w:t>:</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 xml:space="preserve">badania mieszkańców – badania ankietowe (PAPI) poziomu zadowolenia, </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kwestionariuszem ankiety w technice badań audytoryjnych - przy spotkaniach z mieszkańcami, młodzieżą, szkoleniach, itp.,</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ankieta w wersji elektronicznej do pobrania na stronach www: LGD Korona Sądecka,</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CAWI beneficjentów środków z budżetu LSR - ocena działań komunikacyjnych.</w:t>
      </w:r>
    </w:p>
    <w:p w:rsidR="00B654CC" w:rsidRDefault="00B654CC" w:rsidP="00B654CC">
      <w:pPr>
        <w:jc w:val="both"/>
        <w:rPr>
          <w:rFonts w:ascii="Arial Narrow" w:hAnsi="Arial Narrow"/>
        </w:rPr>
      </w:pPr>
      <w:r w:rsidRPr="000E60CF">
        <w:rPr>
          <w:rFonts w:ascii="Arial Narrow" w:hAnsi="Arial Narrow"/>
        </w:rPr>
        <w:lastRenderedPageBreak/>
        <w:t xml:space="preserve">Działanie komunikacyjne, skoncentrowane na pozyskiwaniu informacji zwrotnej, </w:t>
      </w:r>
      <w:r w:rsidRPr="000E60CF">
        <w:rPr>
          <w:rFonts w:ascii="Arial Narrow" w:hAnsi="Arial Narrow"/>
          <w:b/>
        </w:rPr>
        <w:t xml:space="preserve">przeciwdziała wykluczeniu społecznemu </w:t>
      </w:r>
      <w:r w:rsidRPr="000E60CF">
        <w:rPr>
          <w:rFonts w:ascii="Arial Narrow" w:hAnsi="Arial Narrow"/>
        </w:rPr>
        <w:t xml:space="preserve">i wzmacnia kapitał społeczny, ponieważ dzięki różnorodności zastosowanych technik badawczych pozwala docierać z badaniami do różnych grup budujących społeczność lokalną obszaru LGD Korona Sądecka. Co istotne, proponowane środki przekazu są tak dobrane aby minimalizować ograniczenia dotarcia do grup </w:t>
      </w:r>
      <w:proofErr w:type="spellStart"/>
      <w:r w:rsidRPr="000E60CF">
        <w:rPr>
          <w:rFonts w:ascii="Arial Narrow" w:hAnsi="Arial Narrow"/>
        </w:rPr>
        <w:t>defaworyzowanych</w:t>
      </w:r>
      <w:proofErr w:type="spellEnd"/>
      <w:r w:rsidRPr="000E60CF">
        <w:rPr>
          <w:rFonts w:ascii="Arial Narrow" w:hAnsi="Arial Narrow"/>
        </w:rPr>
        <w:t xml:space="preserve"> czy zagrożonych wykluczeniem społecznym. </w:t>
      </w:r>
    </w:p>
    <w:p w:rsidR="00B654CC" w:rsidRPr="00B53126" w:rsidRDefault="00B654CC" w:rsidP="00B654CC">
      <w:pPr>
        <w:jc w:val="both"/>
        <w:rPr>
          <w:rFonts w:ascii="Arial Narrow" w:hAnsi="Arial Narrow"/>
          <w:color w:val="FF0000"/>
        </w:rPr>
      </w:pPr>
      <w:r w:rsidRPr="00020F9C">
        <w:rPr>
          <w:rFonts w:ascii="Arial Narrow" w:hAnsi="Arial Narrow"/>
        </w:rPr>
        <w:t xml:space="preserve">Zestaw działań komunikacyjnych, wraz z różnorodnym wachlarzem środków przekazu, został tak skonstruowany, aby stale, wielokanałowo i w sposób różnorodny, prowadzić szeroko zakrojone działania informacyjne i komunikacyjne (pozyskiwanie informacji zwrotnej) skierowane do grona adresatów celem zapewnienia pełnej realizacji LSR. Równocześnie </w:t>
      </w:r>
      <w:r w:rsidRPr="00020F9C">
        <w:rPr>
          <w:rFonts w:ascii="Arial Narrow" w:hAnsi="Arial Narrow"/>
          <w:b/>
        </w:rPr>
        <w:t>w sytuacji zaobserwowania problemów z realizacją LSR, niskim poparciem społecznym dla działań realizowanych przez LGD przewiduje się</w:t>
      </w:r>
      <w:r w:rsidRPr="00020F9C">
        <w:rPr>
          <w:rFonts w:ascii="Arial Narrow" w:hAnsi="Arial Narrow"/>
        </w:rPr>
        <w:t xml:space="preserve"> – na poziomie działań komunikacyjnych – intensyfikację danego działania komunikacyjnego, stosownie do zdiagnozowanego problemu oraz uruchomienie dodatkowych działań komunikacyjnych pierwotnie nie przewidzianych w planie komunikacji a mogących efektywnie wpłynąć na niwelację problemu</w:t>
      </w:r>
      <w:r w:rsidRPr="00B53126">
        <w:rPr>
          <w:rFonts w:ascii="Arial Narrow" w:hAnsi="Arial Narrow"/>
          <w:color w:val="FF0000"/>
        </w:rPr>
        <w:t xml:space="preserve">. </w:t>
      </w:r>
    </w:p>
    <w:p w:rsidR="00B654CC" w:rsidRPr="000E60CF" w:rsidRDefault="00B654CC" w:rsidP="00B654CC">
      <w:pPr>
        <w:rPr>
          <w:rFonts w:ascii="Arial Narrow" w:hAnsi="Arial Narrow"/>
          <w:b/>
        </w:rPr>
      </w:pPr>
      <w:r w:rsidRPr="000E60CF">
        <w:rPr>
          <w:rFonts w:ascii="Arial Narrow" w:hAnsi="Arial Narrow"/>
          <w:b/>
        </w:rPr>
        <w:t xml:space="preserve">Adresaci działań komunikacyjnych. </w:t>
      </w:r>
    </w:p>
    <w:p w:rsidR="00B654CC" w:rsidRPr="000E60CF" w:rsidRDefault="00B654CC" w:rsidP="00B654CC">
      <w:pPr>
        <w:jc w:val="both"/>
        <w:rPr>
          <w:rFonts w:ascii="Arial Narrow" w:hAnsi="Arial Narrow"/>
        </w:rPr>
      </w:pPr>
      <w:r w:rsidRPr="000E60CF">
        <w:rPr>
          <w:rFonts w:ascii="Arial Narrow" w:hAnsi="Arial Narrow"/>
        </w:rPr>
        <w:t xml:space="preserve">W Planie Komunikacji zastosowano różne działania, i składające się na nie różne środki przekazu, aby ostateczny przekaz komunikacyjny miał zarówno tzw. powszechny charakter, ale także docierał do grup szczególnie zainteresowanych realizacją LSR. </w:t>
      </w:r>
    </w:p>
    <w:p w:rsidR="00B654CC" w:rsidRPr="000E60CF" w:rsidRDefault="00B654CC" w:rsidP="00B654CC">
      <w:pPr>
        <w:jc w:val="both"/>
        <w:rPr>
          <w:rFonts w:ascii="Arial Narrow" w:hAnsi="Arial Narrow"/>
        </w:rPr>
      </w:pPr>
      <w:r w:rsidRPr="000E60CF">
        <w:rPr>
          <w:rFonts w:ascii="Arial Narrow" w:hAnsi="Arial Narrow"/>
        </w:rPr>
        <w:t xml:space="preserve">W Planie Komunikacji działania zaproponowane (i tym samym środki przekazu je realizujące) uwzględniają także tzw. </w:t>
      </w:r>
      <w:r w:rsidRPr="000E60CF">
        <w:rPr>
          <w:rFonts w:ascii="Arial Narrow" w:hAnsi="Arial Narrow"/>
          <w:b/>
        </w:rPr>
        <w:t>tło przekazu</w:t>
      </w:r>
      <w:r w:rsidRPr="000E60CF">
        <w:rPr>
          <w:rFonts w:ascii="Arial Narrow" w:hAnsi="Arial Narrow"/>
        </w:rPr>
        <w:t xml:space="preserve"> – przykładowo: spotkania bezpośrednie w sołectwach to odpowiedz na fakt, iż w społecznościach wiejskich kontakty bezpośrednie są najbardziej tradycyjnymi i przez to wiarygodnymi źródłami przekazu informacji, a użycie narzędzi internetowych to odpowiedź na ducha dzisiejszych czasów i powszechność elektronicznych form kontaktów międzyludzkich.</w:t>
      </w:r>
    </w:p>
    <w:p w:rsidR="00B654CC" w:rsidRPr="00581E0C" w:rsidRDefault="00B654CC" w:rsidP="00B654CC">
      <w:pPr>
        <w:jc w:val="both"/>
        <w:rPr>
          <w:rFonts w:ascii="Arial Narrow" w:hAnsi="Arial Narrow"/>
        </w:rPr>
      </w:pPr>
      <w:r w:rsidRPr="000E60CF">
        <w:rPr>
          <w:rFonts w:ascii="Arial Narrow" w:hAnsi="Arial Narrow"/>
        </w:rPr>
        <w:t>Grupy adresatów przekazu komunikacyjnego wyszczególnione w Planie Komunikacji to:</w:t>
      </w:r>
      <w:r>
        <w:rPr>
          <w:rFonts w:ascii="Arial Narrow" w:hAnsi="Arial Narrow"/>
        </w:rPr>
        <w:t xml:space="preserve"> </w:t>
      </w:r>
      <w:r w:rsidRPr="00581E0C">
        <w:rPr>
          <w:rFonts w:ascii="Arial Narrow" w:hAnsi="Arial Narrow"/>
        </w:rPr>
        <w:t>osoby fizyczne z terenu LGD Korona Sądecka,</w:t>
      </w:r>
      <w:r>
        <w:rPr>
          <w:rFonts w:ascii="Arial Narrow" w:hAnsi="Arial Narrow"/>
        </w:rPr>
        <w:t xml:space="preserve"> </w:t>
      </w:r>
      <w:r w:rsidRPr="00581E0C">
        <w:rPr>
          <w:rFonts w:ascii="Arial Narrow" w:hAnsi="Arial Narrow"/>
        </w:rPr>
        <w:t>przedsiębiorcy z terenu LGD Korona Sądecka,</w:t>
      </w:r>
      <w:r>
        <w:rPr>
          <w:rFonts w:ascii="Arial Narrow" w:hAnsi="Arial Narrow"/>
        </w:rPr>
        <w:t xml:space="preserve"> </w:t>
      </w:r>
      <w:r w:rsidRPr="00581E0C">
        <w:rPr>
          <w:rFonts w:ascii="Arial Narrow" w:hAnsi="Arial Narrow"/>
        </w:rPr>
        <w:t>organizacje pozarządowe z terenu LGD Korona Sądecka,</w:t>
      </w:r>
      <w:r>
        <w:rPr>
          <w:rFonts w:ascii="Arial Narrow" w:hAnsi="Arial Narrow"/>
        </w:rPr>
        <w:t xml:space="preserve"> </w:t>
      </w:r>
      <w:r w:rsidRPr="00581E0C">
        <w:rPr>
          <w:rFonts w:ascii="Arial Narrow" w:hAnsi="Arial Narrow"/>
        </w:rPr>
        <w:t>młodzież szkolna w wieku gimnazjalnym z terenu LGD Korona Sądecka,</w:t>
      </w:r>
      <w:r>
        <w:rPr>
          <w:rFonts w:ascii="Arial Narrow" w:hAnsi="Arial Narrow"/>
        </w:rPr>
        <w:t xml:space="preserve"> </w:t>
      </w:r>
      <w:r w:rsidRPr="00581E0C">
        <w:rPr>
          <w:rFonts w:ascii="Arial Narrow" w:hAnsi="Arial Narrow"/>
        </w:rPr>
        <w:t>samorządy gmin z obszary LGD Korona Sądecka,</w:t>
      </w:r>
      <w:r>
        <w:rPr>
          <w:rFonts w:ascii="Arial Narrow" w:hAnsi="Arial Narrow"/>
        </w:rPr>
        <w:t xml:space="preserve"> </w:t>
      </w:r>
      <w:r w:rsidRPr="00581E0C">
        <w:rPr>
          <w:rFonts w:ascii="Arial Narrow" w:hAnsi="Arial Narrow"/>
        </w:rPr>
        <w:t xml:space="preserve">społeczność obszaru LGD Korona Sądecka korzystająca z Internetu, </w:t>
      </w:r>
      <w:r>
        <w:rPr>
          <w:rFonts w:ascii="Arial Narrow" w:hAnsi="Arial Narrow"/>
        </w:rPr>
        <w:t xml:space="preserve"> </w:t>
      </w:r>
      <w:r w:rsidRPr="00581E0C">
        <w:rPr>
          <w:rFonts w:ascii="Arial Narrow" w:hAnsi="Arial Narrow"/>
        </w:rPr>
        <w:t>społeczność lokalna terenu LGD Korona Sądecka jako całość.</w:t>
      </w:r>
    </w:p>
    <w:p w:rsidR="00B654CC" w:rsidRPr="000E60CF" w:rsidRDefault="00B654CC" w:rsidP="00B654CC">
      <w:pPr>
        <w:rPr>
          <w:rFonts w:ascii="Arial Narrow" w:hAnsi="Arial Narrow"/>
          <w:b/>
        </w:rPr>
      </w:pPr>
      <w:r w:rsidRPr="000E60CF">
        <w:rPr>
          <w:rFonts w:ascii="Arial Narrow" w:hAnsi="Arial Narrow"/>
          <w:b/>
        </w:rPr>
        <w:t xml:space="preserve">Analiza efektywności zastosowanych działań komunikacyjnych i środków przekazu. </w:t>
      </w:r>
    </w:p>
    <w:p w:rsidR="00B654CC" w:rsidRPr="000E60CF" w:rsidRDefault="00B654CC" w:rsidP="00B654CC">
      <w:pPr>
        <w:jc w:val="both"/>
        <w:rPr>
          <w:rFonts w:ascii="Arial Narrow" w:hAnsi="Arial Narrow"/>
        </w:rPr>
      </w:pPr>
      <w:r w:rsidRPr="000E60CF">
        <w:rPr>
          <w:rFonts w:ascii="Arial Narrow" w:hAnsi="Arial Narrow"/>
        </w:rPr>
        <w:t xml:space="preserve">W ramach Planu Komunikacji przewidziano badania efektywności stosownych działań komunikacyjnych i towarzyszących im środków przekazu poprzez realizację kilku metod badań społecznych, ilościowych – należą do nich: badanie poziomu zadowolenia mieszkańców prowadzone techniką PAPI (badania ankietowe w terenie), badania prowadzone kwestionariuszem ankiety w technice badań audytoryjnych (przy spotkaniach z mieszkańcami, młodzieżą, szkoleniach, itp.), badanie ankietą w wersji elektronicznej CAWI (do pobrania na stronie www LGD Korona Sądecka) oraz badanie CAWI beneficjentów środków z budżetu LSR. Zakłada się dokonywanie przeglądów efektywności w dwóch cyklach ewaluacyjnych: pierwszy po okresie 2016 – 1018 </w:t>
      </w:r>
      <w:r>
        <w:rPr>
          <w:rFonts w:ascii="Arial Narrow" w:hAnsi="Arial Narrow"/>
        </w:rPr>
        <w:t>i drugi po okresie 2019 – 2022.</w:t>
      </w:r>
      <w:r w:rsidRPr="000E60CF">
        <w:rPr>
          <w:rFonts w:ascii="Arial Narrow" w:hAnsi="Arial Narrow"/>
        </w:rPr>
        <w:t xml:space="preserve">Analiza uzyskanych wyników pozwoli zweryfikować jakość, skuteczność prowadzonych działań komunikacyjnych i może przyczynić się do weryfikacji Planu Komunikacji </w:t>
      </w:r>
      <w:r>
        <w:rPr>
          <w:rFonts w:ascii="Arial Narrow" w:hAnsi="Arial Narrow"/>
        </w:rPr>
        <w:t xml:space="preserve">(jeśli zajdzie taka potrzeba). </w:t>
      </w:r>
    </w:p>
    <w:p w:rsidR="00B654CC" w:rsidRPr="000E60CF" w:rsidRDefault="00B654CC" w:rsidP="00B654CC">
      <w:pPr>
        <w:rPr>
          <w:rFonts w:ascii="Arial Narrow" w:hAnsi="Arial Narrow"/>
          <w:b/>
        </w:rPr>
      </w:pPr>
      <w:r w:rsidRPr="000E60CF">
        <w:rPr>
          <w:rFonts w:ascii="Arial Narrow" w:hAnsi="Arial Narrow"/>
          <w:b/>
        </w:rPr>
        <w:t xml:space="preserve">Opis wniosków/opinii zebranych podczas działań komunikacyjnych, sposobu ich wykorzystania w procesie realizacji LSR. </w:t>
      </w:r>
    </w:p>
    <w:p w:rsidR="00B654CC" w:rsidRPr="000E60CF" w:rsidRDefault="00B654CC" w:rsidP="00B654CC">
      <w:pPr>
        <w:jc w:val="both"/>
        <w:rPr>
          <w:rFonts w:ascii="Arial Narrow" w:hAnsi="Arial Narrow"/>
        </w:rPr>
      </w:pPr>
      <w:r w:rsidRPr="000E60CF">
        <w:rPr>
          <w:rFonts w:ascii="Arial Narrow" w:hAnsi="Arial Narrow"/>
        </w:rPr>
        <w:t>Realizacja 3 celu komunikacyjnego, poprzez prowadzenie cyklu badań społecznych (opis szczegółowy przewidzianych do podjęcia działań, środków przekazu i wskaźników wraz z harmonogramem zawarta w tabeli powyżej) dostarczy informacji na temat funkcjonowania LGD i realizacji LSR. Ponadto podczas działań prowadzonych przez LGD na przestrzeni realizacji LSR zostaną zastosowane dodatkowe, jakościowe metody pozyskiwania informacji o działalności LGD i realizacji LSR w postaci: prowadzonych krótkich wywiadów z respondentami (uczestnikami działań podejmowanych przez LGD) celem pozyskania informacji/zebrania opinii dotyczących działalności LGD i realizacji LSR. Pozyskane informacje (z różnych źródeł badawczych przewidzianych w Programie Komunikacji i opisane wcześniej) posłużą do aktualizacji LSR oraz usprawnianie działalności LGD. Tym samym przewiduje się dokonywanie przeglądów efektywności realizacji LSR i działania LGD. Planowana częstotliwość dokonywania</w:t>
      </w:r>
      <w:r w:rsidRPr="000E60CF">
        <w:rPr>
          <w:rFonts w:ascii="Arial Narrow" w:hAnsi="Arial Narrow"/>
          <w:b/>
        </w:rPr>
        <w:t xml:space="preserve"> </w:t>
      </w:r>
      <w:r w:rsidRPr="000E60CF">
        <w:rPr>
          <w:rFonts w:ascii="Arial Narrow" w:hAnsi="Arial Narrow"/>
        </w:rPr>
        <w:t>przeglądów efektywności realizacji LSR i działania LGD – w oparciu o wyniki uzyskane z badań - to okresy: 2016 – 2018, 2019 - 2021. Wyniki przeglądów (wnioski z nich wynikające), jeśli będą wskazywać na konieczność zmian funkcjonowania organów LGD, korekty procedur, itp., będą uwzględniane przy budowaniu rekomendacji dla LGD w zakresie realizacji działań czy rekomendacji w zakresie wdrażania LSR. Będą one także wchodzić  w skład zbiorczy zmian wynikających z monitoringu i ewaluacji (patrz: Procedura monitoringu ewaluacji LSR i LGD).</w:t>
      </w:r>
    </w:p>
    <w:p w:rsidR="00B654CC" w:rsidRPr="00D13C4D" w:rsidRDefault="00B654CC" w:rsidP="00B654CC">
      <w:pPr>
        <w:rPr>
          <w:rFonts w:ascii="Arial Narrow" w:hAnsi="Arial Narrow"/>
          <w:b/>
        </w:rPr>
      </w:pPr>
      <w:r w:rsidRPr="000E60CF">
        <w:rPr>
          <w:rFonts w:ascii="Arial Narrow" w:hAnsi="Arial Narrow"/>
          <w:b/>
        </w:rPr>
        <w:t>Całkowity budżet przewidziany na działania komunikac</w:t>
      </w:r>
      <w:r>
        <w:rPr>
          <w:rFonts w:ascii="Arial Narrow" w:hAnsi="Arial Narrow"/>
          <w:b/>
        </w:rPr>
        <w:t xml:space="preserve">yjne w okresie realizacji LSR. </w:t>
      </w:r>
    </w:p>
    <w:p w:rsidR="00B654CC" w:rsidRPr="000E60CF" w:rsidRDefault="00B654CC" w:rsidP="00B654CC">
      <w:pPr>
        <w:jc w:val="both"/>
        <w:rPr>
          <w:rFonts w:ascii="Arial Narrow" w:hAnsi="Arial Narrow"/>
        </w:rPr>
      </w:pPr>
      <w:r w:rsidRPr="000E60CF">
        <w:rPr>
          <w:rFonts w:ascii="Arial Narrow" w:hAnsi="Arial Narrow"/>
        </w:rPr>
        <w:t>W tabeli występują następujące skróty dotyczące poszczeg</w:t>
      </w:r>
      <w:r>
        <w:rPr>
          <w:rFonts w:ascii="Arial Narrow" w:hAnsi="Arial Narrow"/>
        </w:rPr>
        <w:t xml:space="preserve">ólnych działań komunikacyjnych: </w:t>
      </w:r>
      <w:r w:rsidRPr="000E60CF">
        <w:rPr>
          <w:rFonts w:ascii="Arial Narrow" w:hAnsi="Arial Narrow"/>
        </w:rPr>
        <w:t>A – komunikacja w oparciu o nowoczesne technologie przekazu</w:t>
      </w:r>
      <w:r>
        <w:rPr>
          <w:rFonts w:ascii="Arial Narrow" w:hAnsi="Arial Narrow"/>
        </w:rPr>
        <w:t xml:space="preserve">; </w:t>
      </w:r>
      <w:r w:rsidRPr="000E60CF">
        <w:rPr>
          <w:rFonts w:ascii="Arial Narrow" w:hAnsi="Arial Narrow"/>
        </w:rPr>
        <w:t>B – komun</w:t>
      </w:r>
      <w:r>
        <w:rPr>
          <w:rFonts w:ascii="Arial Narrow" w:hAnsi="Arial Narrow"/>
        </w:rPr>
        <w:t xml:space="preserve">ikacja w przekazie bezpośrednim; </w:t>
      </w:r>
      <w:r w:rsidRPr="000E60CF">
        <w:rPr>
          <w:rFonts w:ascii="Arial Narrow" w:hAnsi="Arial Narrow"/>
        </w:rPr>
        <w:t>C –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w:t>
      </w:r>
      <w:r>
        <w:rPr>
          <w:rFonts w:ascii="Arial Narrow" w:hAnsi="Arial Narrow"/>
        </w:rPr>
        <w:t xml:space="preserve"> przez radę LGD, </w:t>
      </w:r>
      <w:r w:rsidRPr="000E60CF">
        <w:rPr>
          <w:rFonts w:ascii="Arial Narrow" w:hAnsi="Arial Narrow"/>
        </w:rPr>
        <w:t>D – komunikacja zwrotna, czyli pozyskiwanie informacji o jakości usług świadczonych przez LGD Korona Sądecka.</w:t>
      </w:r>
    </w:p>
    <w:tbl>
      <w:tblPr>
        <w:tblStyle w:val="Tabela-Siatka"/>
        <w:tblW w:w="11506" w:type="dxa"/>
        <w:jc w:val="center"/>
        <w:tblInd w:w="225" w:type="dxa"/>
        <w:tblLayout w:type="fixed"/>
        <w:tblLook w:val="04A0" w:firstRow="1" w:lastRow="0" w:firstColumn="1" w:lastColumn="0" w:noHBand="0" w:noVBand="1"/>
      </w:tblPr>
      <w:tblGrid>
        <w:gridCol w:w="1555"/>
        <w:gridCol w:w="981"/>
        <w:gridCol w:w="69"/>
        <w:gridCol w:w="912"/>
        <w:gridCol w:w="982"/>
        <w:gridCol w:w="981"/>
        <w:gridCol w:w="981"/>
        <w:gridCol w:w="982"/>
        <w:gridCol w:w="981"/>
        <w:gridCol w:w="535"/>
        <w:gridCol w:w="447"/>
        <w:gridCol w:w="603"/>
        <w:gridCol w:w="447"/>
        <w:gridCol w:w="1050"/>
      </w:tblGrid>
      <w:tr w:rsidR="00B654CC" w:rsidRPr="000E60CF" w:rsidTr="00046318">
        <w:trPr>
          <w:trHeight w:val="132"/>
          <w:jc w:val="center"/>
        </w:trPr>
        <w:tc>
          <w:tcPr>
            <w:tcW w:w="1555" w:type="dxa"/>
            <w:vMerge w:val="restart"/>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lastRenderedPageBreak/>
              <w:t>Działanie komunikacyjne</w:t>
            </w:r>
          </w:p>
        </w:tc>
        <w:tc>
          <w:tcPr>
            <w:tcW w:w="1050"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p>
        </w:tc>
        <w:tc>
          <w:tcPr>
            <w:tcW w:w="8901" w:type="dxa"/>
            <w:gridSpan w:val="11"/>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Wysokość środków w poszczególnych latach (</w:t>
            </w:r>
            <w:r>
              <w:rPr>
                <w:rFonts w:ascii="Arial Narrow" w:hAnsi="Arial Narrow"/>
              </w:rPr>
              <w:t>euro</w:t>
            </w:r>
            <w:r w:rsidRPr="007105AA">
              <w:rPr>
                <w:rFonts w:ascii="Arial Narrow" w:hAnsi="Arial Narrow"/>
              </w:rPr>
              <w:t>)</w:t>
            </w:r>
          </w:p>
        </w:tc>
      </w:tr>
      <w:tr w:rsidR="00B654CC" w:rsidRPr="000E60CF" w:rsidTr="00046318">
        <w:trPr>
          <w:trHeight w:val="272"/>
          <w:jc w:val="center"/>
        </w:trPr>
        <w:tc>
          <w:tcPr>
            <w:tcW w:w="1555" w:type="dxa"/>
            <w:vMerge/>
            <w:shd w:val="clear" w:color="auto" w:fill="D9D9D9" w:themeFill="background1" w:themeFillShade="D9"/>
          </w:tcPr>
          <w:p w:rsidR="00B654CC" w:rsidRPr="007105AA" w:rsidRDefault="00B654CC" w:rsidP="00046318">
            <w:pPr>
              <w:keepNext/>
              <w:keepLines/>
              <w:jc w:val="center"/>
              <w:rPr>
                <w:rFonts w:ascii="Arial Narrow" w:hAnsi="Arial Narrow"/>
              </w:rPr>
            </w:pP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2016</w:t>
            </w:r>
          </w:p>
        </w:tc>
        <w:tc>
          <w:tcPr>
            <w:tcW w:w="981"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2017</w:t>
            </w:r>
          </w:p>
        </w:tc>
        <w:tc>
          <w:tcPr>
            <w:tcW w:w="982"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2018</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2019</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2020</w:t>
            </w:r>
          </w:p>
        </w:tc>
        <w:tc>
          <w:tcPr>
            <w:tcW w:w="982"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2021</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2022</w:t>
            </w:r>
          </w:p>
        </w:tc>
        <w:tc>
          <w:tcPr>
            <w:tcW w:w="982"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2023</w:t>
            </w:r>
          </w:p>
        </w:tc>
        <w:tc>
          <w:tcPr>
            <w:tcW w:w="1050" w:type="dxa"/>
            <w:gridSpan w:val="2"/>
            <w:shd w:val="clear" w:color="auto" w:fill="D9D9D9" w:themeFill="background1" w:themeFillShade="D9"/>
          </w:tcPr>
          <w:p w:rsidR="00B654CC" w:rsidRPr="000E60CF" w:rsidRDefault="00B654CC" w:rsidP="00046318">
            <w:pPr>
              <w:keepNext/>
              <w:keepLines/>
              <w:jc w:val="center"/>
              <w:rPr>
                <w:rFonts w:ascii="Arial Narrow" w:hAnsi="Arial Narrow"/>
              </w:rPr>
            </w:pPr>
            <w:r>
              <w:rPr>
                <w:rFonts w:ascii="Arial Narrow" w:hAnsi="Arial Narrow"/>
              </w:rPr>
              <w:t>2024</w:t>
            </w:r>
          </w:p>
        </w:tc>
        <w:tc>
          <w:tcPr>
            <w:tcW w:w="1050" w:type="dxa"/>
            <w:shd w:val="clear" w:color="auto" w:fill="D9D9D9" w:themeFill="background1" w:themeFillShade="D9"/>
          </w:tcPr>
          <w:p w:rsidR="00B654CC" w:rsidRPr="000E60CF" w:rsidRDefault="00B654CC" w:rsidP="00046318">
            <w:pPr>
              <w:keepNext/>
              <w:keepLines/>
              <w:jc w:val="center"/>
              <w:rPr>
                <w:rFonts w:ascii="Arial Narrow" w:hAnsi="Arial Narrow"/>
              </w:rPr>
            </w:pPr>
            <w:r w:rsidRPr="000E60CF">
              <w:rPr>
                <w:rFonts w:ascii="Arial Narrow" w:hAnsi="Arial Narrow"/>
              </w:rPr>
              <w:t>razem</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A</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285 </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3.847,50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2"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142,50</w:t>
            </w:r>
          </w:p>
        </w:tc>
        <w:tc>
          <w:tcPr>
            <w:tcW w:w="1050" w:type="dxa"/>
            <w:gridSpan w:val="2"/>
          </w:tcPr>
          <w:p w:rsidR="00B654CC" w:rsidRDefault="00B654CC" w:rsidP="00046318">
            <w:pPr>
              <w:keepNext/>
              <w:keepLines/>
              <w:jc w:val="center"/>
              <w:rPr>
                <w:rFonts w:ascii="Arial Narrow" w:hAnsi="Arial Narrow"/>
              </w:rPr>
            </w:pPr>
            <w:r>
              <w:rPr>
                <w:rFonts w:ascii="Arial Narrow" w:hAnsi="Arial Narrow"/>
              </w:rPr>
              <w:t>142,50</w:t>
            </w: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5.842,50</w:t>
            </w:r>
          </w:p>
        </w:tc>
      </w:tr>
      <w:tr w:rsidR="00B654CC" w:rsidRPr="003B47C9"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B</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3.087,50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10.687,50</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C</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4.702,50</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50.112,50</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D</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475</w:t>
            </w:r>
          </w:p>
        </w:tc>
        <w:tc>
          <w:tcPr>
            <w:tcW w:w="981"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1.900</w:t>
            </w:r>
          </w:p>
        </w:tc>
      </w:tr>
      <w:tr w:rsidR="00B654CC" w:rsidRPr="000E60CF" w:rsidTr="00046318">
        <w:trPr>
          <w:jc w:val="center"/>
        </w:trPr>
        <w:tc>
          <w:tcPr>
            <w:tcW w:w="8959" w:type="dxa"/>
            <w:gridSpan w:val="10"/>
            <w:shd w:val="clear" w:color="auto" w:fill="D9D9D9" w:themeFill="background1" w:themeFillShade="D9"/>
          </w:tcPr>
          <w:p w:rsidR="00B654CC" w:rsidRPr="00C672BC" w:rsidRDefault="00B654CC" w:rsidP="00046318">
            <w:pPr>
              <w:keepNext/>
              <w:keepLines/>
              <w:rPr>
                <w:rFonts w:ascii="Arial Narrow" w:hAnsi="Arial Narrow"/>
              </w:rPr>
            </w:pPr>
            <w:r w:rsidRPr="00C672BC">
              <w:rPr>
                <w:rFonts w:ascii="Arial Narrow" w:hAnsi="Arial Narrow"/>
                <w:b/>
              </w:rPr>
              <w:t>Całkowity budżet Planu Komunikacji</w:t>
            </w:r>
          </w:p>
        </w:tc>
        <w:tc>
          <w:tcPr>
            <w:tcW w:w="1050" w:type="dxa"/>
            <w:gridSpan w:val="2"/>
            <w:shd w:val="clear" w:color="auto" w:fill="D9D9D9" w:themeFill="background1" w:themeFillShade="D9"/>
          </w:tcPr>
          <w:p w:rsidR="00B654CC" w:rsidRDefault="00B654CC" w:rsidP="00046318">
            <w:pPr>
              <w:keepNext/>
              <w:keepLines/>
              <w:jc w:val="center"/>
              <w:rPr>
                <w:rFonts w:ascii="Arial Narrow" w:hAnsi="Arial Narrow"/>
                <w:b/>
              </w:rPr>
            </w:pPr>
          </w:p>
        </w:tc>
        <w:tc>
          <w:tcPr>
            <w:tcW w:w="1497" w:type="dxa"/>
            <w:gridSpan w:val="2"/>
            <w:shd w:val="clear" w:color="auto" w:fill="D9D9D9" w:themeFill="background1" w:themeFillShade="D9"/>
          </w:tcPr>
          <w:p w:rsidR="00B654CC" w:rsidRDefault="00B654CC" w:rsidP="00046318">
            <w:pPr>
              <w:keepNext/>
              <w:keepLines/>
              <w:jc w:val="center"/>
              <w:rPr>
                <w:rFonts w:ascii="Arial Narrow" w:hAnsi="Arial Narrow"/>
                <w:b/>
              </w:rPr>
            </w:pPr>
          </w:p>
          <w:p w:rsidR="00B654CC" w:rsidRPr="00C672BC" w:rsidRDefault="00B654CC" w:rsidP="00046318">
            <w:pPr>
              <w:keepNext/>
              <w:keepLines/>
              <w:jc w:val="center"/>
              <w:rPr>
                <w:rFonts w:ascii="Arial Narrow" w:hAnsi="Arial Narrow"/>
              </w:rPr>
            </w:pPr>
            <w:r>
              <w:rPr>
                <w:rFonts w:ascii="Arial Narrow" w:hAnsi="Arial Narrow"/>
                <w:b/>
              </w:rPr>
              <w:t>68.542,50 euro</w:t>
            </w:r>
          </w:p>
        </w:tc>
      </w:tr>
    </w:tbl>
    <w:p w:rsidR="00B654CC" w:rsidRPr="000E60CF" w:rsidRDefault="00B654CC" w:rsidP="00B654CC">
      <w:pPr>
        <w:rPr>
          <w:rFonts w:ascii="Arial Narrow" w:hAnsi="Arial Narrow"/>
        </w:rPr>
      </w:pPr>
      <w:r w:rsidRPr="000E60CF">
        <w:rPr>
          <w:rFonts w:ascii="Arial Narrow" w:hAnsi="Arial Narrow"/>
        </w:rPr>
        <w:tab/>
      </w:r>
    </w:p>
    <w:p w:rsidR="00B654CC" w:rsidRPr="000E60CF" w:rsidRDefault="00B654CC" w:rsidP="00B654CC">
      <w:pPr>
        <w:rPr>
          <w:rFonts w:ascii="Arial Narrow" w:hAnsi="Arial Narrow"/>
          <w:b/>
        </w:rPr>
        <w:sectPr w:rsidR="00B654CC" w:rsidRPr="000E60CF" w:rsidSect="007071D6">
          <w:pgSz w:w="11906" w:h="16838"/>
          <w:pgMar w:top="567" w:right="567" w:bottom="567" w:left="567" w:header="708" w:footer="708" w:gutter="0"/>
          <w:cols w:space="708"/>
          <w:docGrid w:linePitch="360"/>
        </w:sectPr>
      </w:pPr>
    </w:p>
    <w:p w:rsidR="00B654CC" w:rsidRPr="000E60CF" w:rsidRDefault="00B654CC" w:rsidP="00B654CC">
      <w:pPr>
        <w:rPr>
          <w:rFonts w:ascii="Arial Narrow" w:hAnsi="Arial Narrow"/>
          <w:b/>
        </w:rPr>
      </w:pPr>
      <w:r w:rsidRPr="000E60CF">
        <w:rPr>
          <w:rFonts w:ascii="Arial Narrow" w:hAnsi="Arial Narrow"/>
          <w:b/>
        </w:rPr>
        <w:lastRenderedPageBreak/>
        <w:t>Działania komunikacyjne przewidziane w Planie Komunikacji LSR LGD Korona Sądecka wraz z zakładanymi wskaźnikami, środkami przekazu oraz terminami realizacji</w:t>
      </w:r>
    </w:p>
    <w:p w:rsidR="00B654CC" w:rsidRPr="000E60CF" w:rsidRDefault="00B654CC" w:rsidP="00B654CC">
      <w:pPr>
        <w:rPr>
          <w:rFonts w:ascii="Arial Narrow" w:hAnsi="Arial Narrow"/>
        </w:rPr>
      </w:pPr>
    </w:p>
    <w:tbl>
      <w:tblPr>
        <w:tblW w:w="1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4012"/>
        <w:gridCol w:w="2377"/>
        <w:gridCol w:w="316"/>
        <w:gridCol w:w="283"/>
        <w:gridCol w:w="284"/>
        <w:gridCol w:w="283"/>
        <w:gridCol w:w="426"/>
        <w:gridCol w:w="425"/>
        <w:gridCol w:w="425"/>
        <w:gridCol w:w="425"/>
        <w:gridCol w:w="423"/>
        <w:gridCol w:w="4558"/>
      </w:tblGrid>
      <w:tr w:rsidR="00B654CC" w:rsidRPr="000E60CF" w:rsidTr="00046318">
        <w:trPr>
          <w:jc w:val="center"/>
        </w:trPr>
        <w:tc>
          <w:tcPr>
            <w:tcW w:w="1849"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Nazwa działania komunikacyjnego wraz z realizowanym celem komunikacyjnym</w:t>
            </w:r>
          </w:p>
        </w:tc>
        <w:tc>
          <w:tcPr>
            <w:tcW w:w="4012"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 xml:space="preserve">Wskaźniki dla działania komunikacyjnego wraz z wartościami </w:t>
            </w:r>
          </w:p>
        </w:tc>
        <w:tc>
          <w:tcPr>
            <w:tcW w:w="2377"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Środki przekazu</w:t>
            </w:r>
          </w:p>
        </w:tc>
        <w:tc>
          <w:tcPr>
            <w:tcW w:w="3290" w:type="dxa"/>
            <w:gridSpan w:val="9"/>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Rok realizacji</w:t>
            </w:r>
          </w:p>
        </w:tc>
        <w:tc>
          <w:tcPr>
            <w:tcW w:w="4558" w:type="dxa"/>
            <w:vMerge w:val="restart"/>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Adresaci działania komunikacyjnego</w:t>
            </w:r>
          </w:p>
        </w:tc>
      </w:tr>
      <w:tr w:rsidR="00B654CC" w:rsidRPr="000E60CF" w:rsidTr="00046318">
        <w:trPr>
          <w:cantSplit/>
          <w:trHeight w:val="60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vMerge/>
            <w:shd w:val="clear" w:color="auto" w:fill="auto"/>
          </w:tcPr>
          <w:p w:rsidR="00B654CC" w:rsidRPr="000E60CF" w:rsidRDefault="00B654CC" w:rsidP="00046318">
            <w:pPr>
              <w:rPr>
                <w:rFonts w:ascii="Arial Narrow" w:hAnsi="Arial Narrow"/>
              </w:rPr>
            </w:pPr>
          </w:p>
        </w:tc>
        <w:tc>
          <w:tcPr>
            <w:tcW w:w="316"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2016</w:t>
            </w:r>
          </w:p>
        </w:tc>
        <w:tc>
          <w:tcPr>
            <w:tcW w:w="283"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2017</w:t>
            </w:r>
          </w:p>
        </w:tc>
        <w:tc>
          <w:tcPr>
            <w:tcW w:w="284"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2018</w:t>
            </w:r>
          </w:p>
        </w:tc>
        <w:tc>
          <w:tcPr>
            <w:tcW w:w="283"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2019</w:t>
            </w:r>
          </w:p>
        </w:tc>
        <w:tc>
          <w:tcPr>
            <w:tcW w:w="426"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2020</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2021</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2022</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2023</w:t>
            </w:r>
          </w:p>
        </w:tc>
        <w:tc>
          <w:tcPr>
            <w:tcW w:w="423" w:type="dxa"/>
            <w:textDirection w:val="btLr"/>
          </w:tcPr>
          <w:p w:rsidR="00B654CC" w:rsidRPr="000E60CF" w:rsidRDefault="00B654CC" w:rsidP="00046318">
            <w:pPr>
              <w:ind w:left="113" w:right="113"/>
              <w:rPr>
                <w:rFonts w:ascii="Arial Narrow" w:hAnsi="Arial Narrow"/>
              </w:rPr>
            </w:pPr>
            <w:r>
              <w:rPr>
                <w:rFonts w:ascii="Arial Narrow" w:hAnsi="Arial Narrow"/>
              </w:rPr>
              <w:t xml:space="preserve">2024 </w:t>
            </w:r>
          </w:p>
        </w:tc>
        <w:tc>
          <w:tcPr>
            <w:tcW w:w="4558" w:type="dxa"/>
            <w:vMerge/>
            <w:textDirection w:val="btLr"/>
          </w:tcPr>
          <w:p w:rsidR="00B654CC" w:rsidRPr="000E60CF" w:rsidRDefault="00B654CC" w:rsidP="00046318">
            <w:pPr>
              <w:ind w:left="113" w:right="113"/>
              <w:rPr>
                <w:rFonts w:ascii="Arial Narrow" w:hAnsi="Arial Narrow"/>
              </w:rPr>
            </w:pPr>
          </w:p>
        </w:tc>
      </w:tr>
      <w:tr w:rsidR="00B654CC" w:rsidRPr="000E60CF" w:rsidTr="00046318">
        <w:trPr>
          <w:trHeight w:val="210"/>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Komunikacja w oparciu o nowoczesne technologie przekazu</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1</w:t>
            </w:r>
          </w:p>
          <w:p w:rsidR="00B654CC" w:rsidRPr="000E60CF" w:rsidRDefault="00B654CC" w:rsidP="00046318">
            <w:pPr>
              <w:jc w:val="center"/>
              <w:rPr>
                <w:rFonts w:ascii="Arial Narrow" w:hAnsi="Arial Narrow"/>
              </w:rPr>
            </w:pPr>
            <w:r w:rsidRPr="000E60CF">
              <w:rPr>
                <w:rFonts w:ascii="Arial Narrow" w:hAnsi="Arial Narrow"/>
              </w:rPr>
              <w:t>Cel 2</w:t>
            </w:r>
          </w:p>
          <w:p w:rsidR="00B654CC" w:rsidRPr="000E60CF" w:rsidRDefault="00B654CC" w:rsidP="00046318">
            <w:pPr>
              <w:jc w:val="center"/>
              <w:rPr>
                <w:rFonts w:ascii="Arial Narrow" w:hAnsi="Arial Narrow"/>
              </w:rPr>
            </w:pPr>
            <w:r w:rsidRPr="000E60CF">
              <w:rPr>
                <w:rFonts w:ascii="Arial Narrow" w:hAnsi="Arial Narrow"/>
              </w:rPr>
              <w:t>Cel3</w:t>
            </w:r>
          </w:p>
        </w:tc>
        <w:tc>
          <w:tcPr>
            <w:tcW w:w="4012" w:type="dxa"/>
            <w:vMerge w:val="restart"/>
            <w:shd w:val="clear" w:color="auto" w:fill="auto"/>
          </w:tcPr>
          <w:p w:rsidR="00B654CC" w:rsidRPr="000E60CF" w:rsidRDefault="00B654CC" w:rsidP="00B654CC">
            <w:pPr>
              <w:numPr>
                <w:ilvl w:val="0"/>
                <w:numId w:val="48"/>
              </w:numPr>
              <w:rPr>
                <w:rFonts w:ascii="Arial Narrow" w:hAnsi="Arial Narrow"/>
              </w:rPr>
            </w:pPr>
            <w:r w:rsidRPr="000E60CF">
              <w:rPr>
                <w:rFonts w:ascii="Arial Narrow" w:hAnsi="Arial Narrow"/>
              </w:rPr>
              <w:t xml:space="preserve">aktualizacja informacji na stronie www LGD (minimum raz w miesiącu); </w:t>
            </w:r>
          </w:p>
          <w:p w:rsidR="00B654CC" w:rsidRPr="000E60CF" w:rsidRDefault="00B654CC" w:rsidP="00B654CC">
            <w:pPr>
              <w:numPr>
                <w:ilvl w:val="0"/>
                <w:numId w:val="48"/>
              </w:numPr>
              <w:rPr>
                <w:rFonts w:ascii="Arial Narrow" w:hAnsi="Arial Narrow"/>
              </w:rPr>
            </w:pPr>
            <w:r w:rsidRPr="000E60CF">
              <w:rPr>
                <w:rFonts w:ascii="Arial Narrow" w:hAnsi="Arial Narrow"/>
              </w:rPr>
              <w:t>licznik odwiedzin na stronie www LGD (utrzymanie stałego poziomu zainteresowania);</w:t>
            </w:r>
          </w:p>
          <w:p w:rsidR="00B654CC" w:rsidRPr="000E60CF" w:rsidRDefault="00B654CC" w:rsidP="00B654CC">
            <w:pPr>
              <w:numPr>
                <w:ilvl w:val="0"/>
                <w:numId w:val="48"/>
              </w:numPr>
              <w:rPr>
                <w:rFonts w:ascii="Arial Narrow" w:hAnsi="Arial Narrow"/>
              </w:rPr>
            </w:pPr>
            <w:r w:rsidRPr="000E60CF">
              <w:rPr>
                <w:rFonts w:ascii="Arial Narrow" w:hAnsi="Arial Narrow"/>
              </w:rPr>
              <w:t>aktualizacja informacji na stronach www gmin LGD (minimum raz w miesiącu);</w:t>
            </w:r>
          </w:p>
          <w:p w:rsidR="00B654CC" w:rsidRDefault="00B654CC" w:rsidP="00B654CC">
            <w:pPr>
              <w:numPr>
                <w:ilvl w:val="0"/>
                <w:numId w:val="48"/>
              </w:numPr>
              <w:rPr>
                <w:rFonts w:ascii="Arial Narrow" w:hAnsi="Arial Narrow"/>
              </w:rPr>
            </w:pPr>
            <w:r w:rsidRPr="000E60CF">
              <w:rPr>
                <w:rFonts w:ascii="Arial Narrow" w:hAnsi="Arial Narrow"/>
              </w:rPr>
              <w:t>aktywność na stronie LGD umieszczonej na Facebooku (minimum 1 wpis na tydzień).</w:t>
            </w:r>
          </w:p>
          <w:p w:rsidR="00B654CC" w:rsidRPr="000E60CF" w:rsidRDefault="00B654CC" w:rsidP="00B654CC">
            <w:pPr>
              <w:numPr>
                <w:ilvl w:val="0"/>
                <w:numId w:val="48"/>
              </w:numPr>
              <w:rPr>
                <w:rFonts w:ascii="Arial Narrow" w:hAnsi="Arial Narrow"/>
              </w:rPr>
            </w:pPr>
            <w:r>
              <w:rPr>
                <w:rFonts w:ascii="Arial Narrow" w:hAnsi="Arial Narrow"/>
              </w:rPr>
              <w:t>1 kampania promująca postawy proekologiczne</w:t>
            </w:r>
          </w:p>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strona www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korzystająca z Internetu. Osoby fizyczne z terenu LGD Korona Sądecka (korzystający z Internetu). Przedsiębiorcy z terenu LGD Korona Sądecka (korzystający z Internetu). Organizacje pozarządowe z terenu LGD Korona Sądecka (korzystający z Internetu). Młodzież szkolna w wieku gimnazjalnym z terenu LGD Korona Sądecka (korzystający z Internetu).  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korzystania z Internetu w nielimitowanym czasie dostępu do informacji).</w:t>
            </w:r>
          </w:p>
        </w:tc>
      </w:tr>
      <w:tr w:rsidR="00B654CC" w:rsidRPr="000E60CF" w:rsidTr="00046318">
        <w:trPr>
          <w:trHeight w:val="390"/>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strony www gmin Grybów, Chełmiec, Kamionka Wielka</w:t>
            </w:r>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tcPr>
          <w:p w:rsidR="00B654CC" w:rsidRPr="000E60CF" w:rsidRDefault="00B654CC" w:rsidP="00046318">
            <w:pPr>
              <w:rPr>
                <w:rFonts w:ascii="Arial Narrow" w:hAnsi="Arial Narrow"/>
              </w:rPr>
            </w:pPr>
          </w:p>
        </w:tc>
      </w:tr>
      <w:tr w:rsidR="00B654CC" w:rsidRPr="000E60CF" w:rsidTr="00046318">
        <w:trPr>
          <w:trHeight w:val="1525"/>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strona LGD na Facebooku</w:t>
            </w:r>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tcPr>
          <w:p w:rsidR="00B654CC" w:rsidRPr="000E60CF" w:rsidRDefault="00B654CC" w:rsidP="00046318">
            <w:pPr>
              <w:rPr>
                <w:rFonts w:ascii="Arial Narrow" w:hAnsi="Arial Narrow"/>
              </w:rPr>
            </w:pPr>
          </w:p>
        </w:tc>
      </w:tr>
      <w:tr w:rsidR="00B654CC" w:rsidRPr="000E60CF" w:rsidTr="00046318">
        <w:trPr>
          <w:trHeight w:val="990"/>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Pr>
                <w:rFonts w:ascii="Arial Narrow" w:hAnsi="Arial Narrow"/>
              </w:rPr>
              <w:t xml:space="preserve">Film umieszczony na stronach www i </w:t>
            </w:r>
            <w:proofErr w:type="spellStart"/>
            <w:r>
              <w:rPr>
                <w:rFonts w:ascii="Arial Narrow" w:hAnsi="Arial Narrow"/>
              </w:rPr>
              <w:t>facebooku</w:t>
            </w:r>
            <w:proofErr w:type="spellEnd"/>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30"/>
          <w:jc w:val="center"/>
        </w:trPr>
        <w:tc>
          <w:tcPr>
            <w:tcW w:w="1849" w:type="dxa"/>
            <w:vMerge w:val="restart"/>
            <w:shd w:val="clear" w:color="auto" w:fill="auto"/>
          </w:tcPr>
          <w:p w:rsidR="00B654CC" w:rsidRPr="000E60CF" w:rsidRDefault="00B654CC" w:rsidP="00046318">
            <w:pPr>
              <w:pStyle w:val="Akapitzlist"/>
              <w:ind w:left="0"/>
              <w:rPr>
                <w:rFonts w:ascii="Arial Narrow" w:hAnsi="Arial Narrow"/>
              </w:rPr>
            </w:pPr>
          </w:p>
          <w:p w:rsidR="00B654CC" w:rsidRPr="000E60CF" w:rsidRDefault="00B654CC" w:rsidP="00046318">
            <w:pPr>
              <w:pStyle w:val="Akapitzlist"/>
              <w:ind w:left="0"/>
              <w:rPr>
                <w:rFonts w:ascii="Arial Narrow" w:hAnsi="Arial Narrow"/>
              </w:rPr>
            </w:pPr>
            <w:r w:rsidRPr="000E60CF">
              <w:rPr>
                <w:rFonts w:ascii="Arial Narrow" w:hAnsi="Arial Narrow"/>
              </w:rPr>
              <w:t xml:space="preserve">Komunikacja w przekazie bezpośrednim </w:t>
            </w:r>
          </w:p>
          <w:p w:rsidR="00B654CC" w:rsidRPr="000E60CF" w:rsidRDefault="00B654CC" w:rsidP="00046318">
            <w:pPr>
              <w:pStyle w:val="Akapitzlist"/>
              <w:ind w:left="0"/>
              <w:rPr>
                <w:rFonts w:ascii="Arial Narrow" w:hAnsi="Arial Narrow"/>
              </w:rPr>
            </w:pPr>
          </w:p>
          <w:p w:rsidR="00B654CC" w:rsidRPr="000E60CF" w:rsidRDefault="00B654CC" w:rsidP="00046318">
            <w:pPr>
              <w:pStyle w:val="Akapitzlist"/>
              <w:ind w:left="0"/>
              <w:jc w:val="center"/>
              <w:rPr>
                <w:rFonts w:ascii="Arial Narrow" w:hAnsi="Arial Narrow"/>
              </w:rPr>
            </w:pPr>
            <w:r w:rsidRPr="000E60CF">
              <w:rPr>
                <w:rFonts w:ascii="Arial Narrow" w:hAnsi="Arial Narrow"/>
              </w:rPr>
              <w:t>Cel 1</w:t>
            </w:r>
          </w:p>
        </w:tc>
        <w:tc>
          <w:tcPr>
            <w:tcW w:w="4012" w:type="dxa"/>
            <w:vMerge w:val="restart"/>
            <w:shd w:val="clear" w:color="auto" w:fill="auto"/>
          </w:tcPr>
          <w:p w:rsidR="00B654CC" w:rsidRPr="00897B59" w:rsidRDefault="00B654CC" w:rsidP="00B654CC">
            <w:pPr>
              <w:numPr>
                <w:ilvl w:val="0"/>
                <w:numId w:val="49"/>
              </w:numPr>
              <w:rPr>
                <w:rFonts w:ascii="Arial Narrow" w:hAnsi="Arial Narrow"/>
              </w:rPr>
            </w:pPr>
            <w:r w:rsidRPr="00897B59">
              <w:rPr>
                <w:rFonts w:ascii="Arial Narrow" w:hAnsi="Arial Narrow"/>
              </w:rPr>
              <w:t>18 spotkań z młodzieżą na przestrzeni lat 2016 – 2018 ;</w:t>
            </w:r>
          </w:p>
          <w:p w:rsidR="00B654CC" w:rsidRPr="00897B59" w:rsidRDefault="00B654CC" w:rsidP="00B654CC">
            <w:pPr>
              <w:numPr>
                <w:ilvl w:val="0"/>
                <w:numId w:val="49"/>
              </w:numPr>
              <w:rPr>
                <w:rFonts w:ascii="Arial Narrow" w:hAnsi="Arial Narrow"/>
              </w:rPr>
            </w:pPr>
            <w:r w:rsidRPr="00897B59">
              <w:rPr>
                <w:rFonts w:ascii="Arial Narrow" w:hAnsi="Arial Narrow"/>
              </w:rPr>
              <w:t>28 spotkań ze społecznością lokalną (np. podczas imprez lokalnych</w:t>
            </w:r>
            <w:r w:rsidRPr="008E6474">
              <w:rPr>
                <w:rFonts w:ascii="Arial Narrow" w:hAnsi="Arial Narrow"/>
              </w:rPr>
              <w:t>, poprzez organizację d</w:t>
            </w:r>
            <w:r w:rsidRPr="00897B59">
              <w:rPr>
                <w:rFonts w:ascii="Arial Narrow" w:hAnsi="Arial Narrow"/>
              </w:rPr>
              <w:t>n</w:t>
            </w:r>
            <w:r w:rsidRPr="008E6474">
              <w:rPr>
                <w:rFonts w:ascii="Arial Narrow" w:hAnsi="Arial Narrow"/>
              </w:rPr>
              <w:t>ia</w:t>
            </w:r>
            <w:r w:rsidRPr="00897B59">
              <w:rPr>
                <w:rFonts w:ascii="Arial Narrow" w:hAnsi="Arial Narrow"/>
              </w:rPr>
              <w:t xml:space="preserve"> otwartego z LGD) -  (po 4 spotkania/rok) </w:t>
            </w:r>
          </w:p>
          <w:p w:rsidR="00B654CC" w:rsidRPr="00897B59" w:rsidRDefault="00B654CC" w:rsidP="00046318">
            <w:pPr>
              <w:rPr>
                <w:rFonts w:ascii="Arial Narrow" w:hAnsi="Arial Narrow"/>
                <w:u w:val="single"/>
              </w:rPr>
            </w:pPr>
            <w:r w:rsidRPr="00897B59">
              <w:rPr>
                <w:rFonts w:ascii="Arial Narrow" w:hAnsi="Arial Narrow"/>
                <w:u w:val="single"/>
              </w:rPr>
              <w:t>w/w odpowiadają następującym wskaźnikom obligatoryjnym: liczba spotkań informacyjno- konsultacyjnych z mieszkańcami (produkt) oraz liczba osób uczestniczących w spotkaniach informacyjno-konsultacyjnych – 15 osób/spotkanie (rezultat); a także liczba osób zadowolonych ze spotkań przeprowadzonych przez LGD – 80% (rezultat)</w:t>
            </w:r>
          </w:p>
          <w:p w:rsidR="00B654CC" w:rsidRPr="00897B59" w:rsidRDefault="00B654CC" w:rsidP="00B654CC">
            <w:pPr>
              <w:numPr>
                <w:ilvl w:val="0"/>
                <w:numId w:val="49"/>
              </w:numPr>
              <w:rPr>
                <w:rFonts w:ascii="Arial Narrow" w:hAnsi="Arial Narrow"/>
              </w:rPr>
            </w:pPr>
            <w:r w:rsidRPr="00897B59">
              <w:rPr>
                <w:rFonts w:ascii="Arial Narrow" w:hAnsi="Arial Narrow"/>
              </w:rPr>
              <w:t>2 udziały w targach zewnętrznych;</w:t>
            </w:r>
          </w:p>
          <w:p w:rsidR="00B654CC" w:rsidRPr="00897B59" w:rsidRDefault="00B654CC" w:rsidP="00B654CC">
            <w:pPr>
              <w:numPr>
                <w:ilvl w:val="0"/>
                <w:numId w:val="49"/>
              </w:numPr>
              <w:rPr>
                <w:rFonts w:ascii="Arial Narrow" w:hAnsi="Arial Narrow"/>
              </w:rPr>
            </w:pPr>
            <w:r w:rsidRPr="00897B59">
              <w:rPr>
                <w:rFonts w:ascii="Arial Narrow" w:hAnsi="Arial Narrow"/>
              </w:rPr>
              <w:t xml:space="preserve">1 konferencja podsumowująca realizacje </w:t>
            </w:r>
            <w:r w:rsidRPr="00897B59">
              <w:rPr>
                <w:rFonts w:ascii="Arial Narrow" w:hAnsi="Arial Narrow"/>
              </w:rPr>
              <w:lastRenderedPageBreak/>
              <w:t>LGD - 100 uczestników</w:t>
            </w:r>
          </w:p>
          <w:p w:rsidR="00B654CC" w:rsidRPr="00897B59" w:rsidRDefault="00B654CC" w:rsidP="00B654CC">
            <w:pPr>
              <w:numPr>
                <w:ilvl w:val="0"/>
                <w:numId w:val="49"/>
              </w:numPr>
              <w:rPr>
                <w:rFonts w:ascii="Arial Narrow" w:hAnsi="Arial Narrow"/>
              </w:rPr>
            </w:pPr>
            <w:r w:rsidRPr="00897B59">
              <w:rPr>
                <w:rFonts w:ascii="Arial Narrow" w:hAnsi="Arial Narrow"/>
              </w:rPr>
              <w:t>1 inicjatywa promująca przedsiębiorczość</w:t>
            </w:r>
          </w:p>
        </w:tc>
        <w:tc>
          <w:tcPr>
            <w:tcW w:w="2377" w:type="dxa"/>
            <w:tcBorders>
              <w:top w:val="single" w:sz="4" w:space="0" w:color="auto"/>
            </w:tcBorders>
            <w:shd w:val="clear" w:color="auto" w:fill="auto"/>
          </w:tcPr>
          <w:p w:rsidR="00B654CC" w:rsidRPr="00897B59" w:rsidRDefault="00B654CC" w:rsidP="00046318">
            <w:pPr>
              <w:rPr>
                <w:rFonts w:ascii="Arial Narrow" w:hAnsi="Arial Narrow"/>
              </w:rPr>
            </w:pPr>
            <w:r w:rsidRPr="00897B59">
              <w:rPr>
                <w:rFonts w:ascii="Arial Narrow" w:hAnsi="Arial Narrow"/>
              </w:rPr>
              <w:lastRenderedPageBreak/>
              <w:t xml:space="preserve">spotkania z młodzieżą w szkołach gimnazjalnych z obszaru LGD Korona Sądecka </w:t>
            </w:r>
          </w:p>
        </w:tc>
        <w:tc>
          <w:tcPr>
            <w:tcW w:w="316"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rsidR="00B654CC" w:rsidRPr="000E60CF" w:rsidRDefault="00B654CC" w:rsidP="00046318">
            <w:pPr>
              <w:rPr>
                <w:rFonts w:ascii="Arial Narrow" w:hAnsi="Arial Narrow"/>
              </w:rPr>
            </w:pPr>
          </w:p>
        </w:tc>
        <w:tc>
          <w:tcPr>
            <w:tcW w:w="426"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Społeczność lokalna obszaru LGD Korona Sądecka.</w:t>
            </w:r>
          </w:p>
          <w:p w:rsidR="00B654CC" w:rsidRPr="000E60CF" w:rsidRDefault="00B654CC" w:rsidP="00046318">
            <w:pPr>
              <w:rPr>
                <w:rFonts w:ascii="Arial Narrow" w:hAnsi="Arial Narrow"/>
              </w:rPr>
            </w:pPr>
            <w:r w:rsidRPr="000E60CF">
              <w:rPr>
                <w:rFonts w:ascii="Arial Narrow" w:hAnsi="Arial Narrow"/>
              </w:rPr>
              <w:t>Młodzież szkolna.</w:t>
            </w:r>
          </w:p>
          <w:p w:rsidR="00B654CC" w:rsidRPr="000E60CF" w:rsidRDefault="00B654CC" w:rsidP="00046318">
            <w:pPr>
              <w:rPr>
                <w:rFonts w:ascii="Arial Narrow" w:hAnsi="Arial Narrow"/>
              </w:rPr>
            </w:pPr>
            <w:r w:rsidRPr="000E60CF">
              <w:rPr>
                <w:rFonts w:ascii="Arial Narrow" w:hAnsi="Arial Narrow"/>
              </w:rPr>
              <w:t xml:space="preserve">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spotkań w sołectwach – bliskość miejsc zamieszkania).</w:t>
            </w:r>
          </w:p>
          <w:p w:rsidR="00B654CC" w:rsidRPr="000E60CF" w:rsidRDefault="00B654CC" w:rsidP="00046318">
            <w:pPr>
              <w:rPr>
                <w:rFonts w:ascii="Arial Narrow" w:hAnsi="Arial Narrow"/>
              </w:rPr>
            </w:pPr>
            <w:r w:rsidRPr="000E60CF">
              <w:rPr>
                <w:rFonts w:ascii="Arial Narrow" w:hAnsi="Arial Narrow"/>
              </w:rPr>
              <w:t>Potencjalni odwiedzjący/ inwestorzy/ touroperatorzy dla LGD Korona Sądecka (biorący udział w targach).</w:t>
            </w:r>
          </w:p>
        </w:tc>
      </w:tr>
      <w:tr w:rsidR="00B654CC" w:rsidRPr="000E60CF" w:rsidTr="00046318">
        <w:trPr>
          <w:trHeight w:val="58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897B59" w:rsidRDefault="00B654CC" w:rsidP="00046318">
            <w:pPr>
              <w:rPr>
                <w:rFonts w:ascii="Arial Narrow" w:hAnsi="Arial Narrow"/>
              </w:rPr>
            </w:pP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spotkania ze społecznością lokalną  (np. podczas  imprez lokalnych, poprzez organizację dnia otwartego z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5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udział w targach zewnętrznych (2 wyjazdy)</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konferencja podsumowująca realizację LSR</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Pr>
                <w:rFonts w:ascii="Arial Narrow" w:hAnsi="Arial Narrow"/>
              </w:rPr>
              <w:t xml:space="preserve">Inicjatywy promujące </w:t>
            </w:r>
            <w:r>
              <w:rPr>
                <w:rFonts w:ascii="Arial Narrow" w:hAnsi="Arial Narrow"/>
              </w:rPr>
              <w:lastRenderedPageBreak/>
              <w:t>przedsiębiorczość (1 szt.)</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708"/>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2</w:t>
            </w:r>
          </w:p>
        </w:tc>
        <w:tc>
          <w:tcPr>
            <w:tcW w:w="4012" w:type="dxa"/>
            <w:vMerge w:val="restart"/>
            <w:shd w:val="clear" w:color="auto" w:fill="auto"/>
          </w:tcPr>
          <w:p w:rsidR="00B654CC" w:rsidRPr="00897B59" w:rsidRDefault="00B654CC" w:rsidP="00B654CC">
            <w:pPr>
              <w:numPr>
                <w:ilvl w:val="0"/>
                <w:numId w:val="50"/>
              </w:numPr>
              <w:rPr>
                <w:rFonts w:ascii="Arial Narrow" w:hAnsi="Arial Narrow"/>
              </w:rPr>
            </w:pPr>
            <w:r w:rsidRPr="00897B59">
              <w:rPr>
                <w:rFonts w:ascii="Arial Narrow" w:hAnsi="Arial Narrow"/>
              </w:rPr>
              <w:t>informacje o naborach (konkursy, projekty grantowe) na stronie www LGD, stronach www gmin LGD (Grybów, Chełmiec, Kamionka Wielka), stronie LGD na Facebooku – w każdym roku kiedy występuje nabór do konkursu lub projektu grantowego czyli w latach: 2016, 2017,2018, 2019, 2020;</w:t>
            </w:r>
            <w:r>
              <w:rPr>
                <w:rFonts w:ascii="Arial Narrow" w:hAnsi="Arial Narrow"/>
              </w:rPr>
              <w:t>2022</w:t>
            </w:r>
          </w:p>
          <w:p w:rsidR="00B654CC" w:rsidRPr="00897B59" w:rsidRDefault="00B654CC" w:rsidP="00B654CC">
            <w:pPr>
              <w:numPr>
                <w:ilvl w:val="0"/>
                <w:numId w:val="50"/>
              </w:numPr>
              <w:rPr>
                <w:rFonts w:ascii="Arial Narrow" w:hAnsi="Arial Narrow"/>
              </w:rPr>
            </w:pPr>
            <w:r w:rsidRPr="00897B59">
              <w:rPr>
                <w:rFonts w:ascii="Arial Narrow" w:hAnsi="Arial Narrow"/>
              </w:rPr>
              <w:t>53 spotkań dla mieszkańców sołectw (dla  każdego sołectwa jedno spotkanie) – w formie tradycyjnej lub on-line;</w:t>
            </w:r>
          </w:p>
          <w:p w:rsidR="00B654CC" w:rsidRPr="00897B59" w:rsidRDefault="00B654CC" w:rsidP="00B654CC">
            <w:pPr>
              <w:numPr>
                <w:ilvl w:val="0"/>
                <w:numId w:val="50"/>
              </w:numPr>
              <w:rPr>
                <w:rFonts w:ascii="Arial Narrow" w:hAnsi="Arial Narrow"/>
              </w:rPr>
            </w:pPr>
            <w:r w:rsidRPr="00897B59">
              <w:rPr>
                <w:rFonts w:ascii="Arial Narrow" w:hAnsi="Arial Narrow"/>
              </w:rPr>
              <w:t>115 wysłanych próśb o odczytanie informacji w trakcie ogłoszeń duszpasterskich w każdej parafii z terenu LGD Korona Sądecka w każdym roku kiedy odbywa się nabór (po jednym ogłoszeniu/ rok / parafia);</w:t>
            </w:r>
          </w:p>
          <w:p w:rsidR="00B654CC" w:rsidRPr="00897B59" w:rsidRDefault="00B654CC" w:rsidP="00B654CC">
            <w:pPr>
              <w:numPr>
                <w:ilvl w:val="0"/>
                <w:numId w:val="50"/>
              </w:numPr>
              <w:rPr>
                <w:rFonts w:ascii="Arial Narrow" w:hAnsi="Arial Narrow"/>
              </w:rPr>
            </w:pPr>
            <w:r>
              <w:rPr>
                <w:rFonts w:ascii="Arial Narrow" w:hAnsi="Arial Narrow"/>
              </w:rPr>
              <w:t>6</w:t>
            </w:r>
            <w:r w:rsidRPr="00897B59">
              <w:rPr>
                <w:rFonts w:ascii="Arial Narrow" w:hAnsi="Arial Narrow"/>
              </w:rPr>
              <w:t xml:space="preserve"> szkoleń dla potencjalnych wnioskodawców - w każdym roku kiedy odbywa się nabór do konkursu lub projektu grantowego (po 1 szkoleniu/rok);</w:t>
            </w:r>
          </w:p>
          <w:p w:rsidR="00B654CC" w:rsidRPr="00897B59" w:rsidRDefault="00B654CC" w:rsidP="00B654CC">
            <w:pPr>
              <w:numPr>
                <w:ilvl w:val="0"/>
                <w:numId w:val="50"/>
              </w:numPr>
              <w:rPr>
                <w:rFonts w:ascii="Arial Narrow" w:hAnsi="Arial Narrow"/>
              </w:rPr>
            </w:pPr>
            <w:r w:rsidRPr="00897B59">
              <w:rPr>
                <w:rFonts w:ascii="Arial Narrow" w:hAnsi="Arial Narrow"/>
                <w:u w:val="single"/>
              </w:rPr>
              <w:t>125 osobodni szkoleń dla Rady, Zarządu i pracowników biura LGD</w:t>
            </w:r>
            <w:r w:rsidRPr="00897B59">
              <w:rPr>
                <w:rFonts w:ascii="Arial Narrow" w:hAnsi="Arial Narrow"/>
              </w:rPr>
              <w:t xml:space="preserve">; </w:t>
            </w:r>
          </w:p>
          <w:p w:rsidR="00B654CC" w:rsidRPr="00897B59" w:rsidRDefault="00B654CC" w:rsidP="00B654CC">
            <w:pPr>
              <w:numPr>
                <w:ilvl w:val="0"/>
                <w:numId w:val="50"/>
              </w:numPr>
              <w:rPr>
                <w:rFonts w:ascii="Arial Narrow" w:hAnsi="Arial Narrow"/>
              </w:rPr>
            </w:pPr>
            <w:r w:rsidRPr="00897B59">
              <w:rPr>
                <w:rFonts w:ascii="Arial Narrow" w:hAnsi="Arial Narrow"/>
              </w:rPr>
              <w:t xml:space="preserve">Magazyn Lokalny Korona Sądecka – 26 </w:t>
            </w:r>
            <w:proofErr w:type="spellStart"/>
            <w:r w:rsidRPr="00897B59">
              <w:rPr>
                <w:rFonts w:ascii="Arial Narrow" w:hAnsi="Arial Narrow"/>
              </w:rPr>
              <w:t>wyd</w:t>
            </w:r>
            <w:proofErr w:type="spellEnd"/>
            <w:r w:rsidRPr="00897B59">
              <w:rPr>
                <w:rFonts w:ascii="Arial Narrow" w:hAnsi="Arial Narrow"/>
              </w:rPr>
              <w:t>;</w:t>
            </w:r>
          </w:p>
          <w:p w:rsidR="00B654CC" w:rsidRPr="00897B59" w:rsidRDefault="00B654CC" w:rsidP="00B654CC">
            <w:pPr>
              <w:numPr>
                <w:ilvl w:val="0"/>
                <w:numId w:val="50"/>
              </w:numPr>
              <w:rPr>
                <w:rFonts w:ascii="Arial Narrow" w:hAnsi="Arial Narrow"/>
              </w:rPr>
            </w:pPr>
            <w:r w:rsidRPr="00897B59">
              <w:rPr>
                <w:rFonts w:ascii="Arial Narrow" w:hAnsi="Arial Narrow"/>
              </w:rPr>
              <w:t>5 edycji plakatu informacyjnego oraz ulotki dotyczących naborów do konkursów lub/i projektów grantowych w danym roku kalendarzowym;</w:t>
            </w:r>
          </w:p>
          <w:p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podmiotów, którym udzielono indywidualnego doradztwa – 20 w okresie naboru</w:t>
            </w:r>
          </w:p>
          <w:p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osób, które otrzymały wsparcie po uprzednim udzieleniu indywidualnego doradztwa w zakresie ubiegania się o wsparcie na realizację LSR, świadczonego w biurze LGD – 60%</w:t>
            </w: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strona www LGD, strony www gmin LGD, strona LGD na Facebooku – zestaw narzędzi internetowych</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lub/i śledzący prasę lokalną (wydawnictwo LGD)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B654CC" w:rsidRPr="000E60CF" w:rsidRDefault="00B654CC" w:rsidP="00046318">
            <w:pPr>
              <w:rPr>
                <w:rFonts w:ascii="Arial Narrow" w:hAnsi="Arial Narrow"/>
              </w:rPr>
            </w:pPr>
            <w:r w:rsidRPr="000E60CF">
              <w:rPr>
                <w:rFonts w:ascii="Arial Narrow" w:hAnsi="Arial Narrow"/>
              </w:rPr>
              <w:t>Osoby fizyczne z terenu LGD Korona Sądecka.</w:t>
            </w:r>
          </w:p>
          <w:p w:rsidR="00B654CC" w:rsidRPr="000E60CF" w:rsidRDefault="00B654CC" w:rsidP="00046318">
            <w:pPr>
              <w:rPr>
                <w:rFonts w:ascii="Arial Narrow" w:hAnsi="Arial Narrow"/>
              </w:rPr>
            </w:pPr>
            <w:r w:rsidRPr="000E60CF">
              <w:rPr>
                <w:rFonts w:ascii="Arial Narrow" w:hAnsi="Arial Narrow"/>
              </w:rPr>
              <w:t>Przedsiębiorcy z terenu LGD Korona Sądecka.</w:t>
            </w:r>
          </w:p>
          <w:p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rsidR="00B654CC" w:rsidRPr="000E60CF" w:rsidRDefault="00B654CC" w:rsidP="00046318">
            <w:pPr>
              <w:rPr>
                <w:rFonts w:ascii="Arial Narrow" w:hAnsi="Arial Narrow"/>
              </w:rPr>
            </w:pPr>
            <w:r w:rsidRPr="000E60CF">
              <w:rPr>
                <w:rFonts w:ascii="Arial Narrow" w:hAnsi="Arial Narrow"/>
              </w:rPr>
              <w:t>Samorządy gmin z terenu LGD Korona Sądecka.</w:t>
            </w:r>
          </w:p>
          <w:p w:rsidR="00B654CC" w:rsidRPr="000E60CF" w:rsidRDefault="00B654CC" w:rsidP="00046318">
            <w:pPr>
              <w:rPr>
                <w:rFonts w:ascii="Arial Narrow" w:hAnsi="Arial Narrow"/>
              </w:rPr>
            </w:pPr>
          </w:p>
        </w:tc>
      </w:tr>
      <w:tr w:rsidR="00B654CC" w:rsidRPr="000E60CF" w:rsidTr="00046318">
        <w:trPr>
          <w:trHeight w:val="35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897B59" w:rsidRDefault="00B654CC" w:rsidP="00046318">
            <w:pPr>
              <w:rPr>
                <w:rFonts w:ascii="Arial Narrow" w:hAnsi="Arial Narrow"/>
              </w:rPr>
            </w:pP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 xml:space="preserve">spotkania informacyjne dla </w:t>
            </w:r>
            <w:r w:rsidRPr="008E6474">
              <w:rPr>
                <w:rFonts w:ascii="Arial Narrow" w:hAnsi="Arial Narrow"/>
              </w:rPr>
              <w:t xml:space="preserve">mieszkańców </w:t>
            </w:r>
            <w:r w:rsidRPr="00897B59">
              <w:rPr>
                <w:rFonts w:ascii="Arial Narrow" w:hAnsi="Arial Narrow"/>
              </w:rPr>
              <w:t>sołectw</w:t>
            </w:r>
          </w:p>
          <w:p w:rsidR="00B654CC" w:rsidRPr="00897B59" w:rsidRDefault="00B654CC" w:rsidP="00046318">
            <w:pPr>
              <w:rPr>
                <w:rFonts w:ascii="Arial Narrow" w:hAnsi="Arial Narrow"/>
              </w:rPr>
            </w:pP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8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informacja do wiernych – z wykorzystaniem ogłoszeń duszpasterskich w parafiach katolickich z terenu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0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szkolenia dla potencjalnych wnioskodawców – przed naborami</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36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szkolenia dla Rady, Zarządu i pracowników biura LGD Korona Sądecka (poprzedzające szkolenia dla potencjalnych wnioskodawców)</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wydawanie Magazynu Lokalnego Korony Sądeckiej – kwartalnik własny wydawany przez LGD Korona Sądecka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4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plakat informacyjny</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ulotka informacyjna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392"/>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45"/>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Komunikacja zwrotna czyli pozyskiwanie informacji o jakości usług świadczonych przez LGD Korona Sądecka</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3</w:t>
            </w:r>
          </w:p>
        </w:tc>
        <w:tc>
          <w:tcPr>
            <w:tcW w:w="4012" w:type="dxa"/>
            <w:vMerge w:val="restart"/>
            <w:shd w:val="clear" w:color="auto" w:fill="auto"/>
          </w:tcPr>
          <w:p w:rsidR="00B654CC" w:rsidRPr="000E60CF" w:rsidRDefault="00B654CC" w:rsidP="00B654CC">
            <w:pPr>
              <w:numPr>
                <w:ilvl w:val="0"/>
                <w:numId w:val="51"/>
              </w:numPr>
              <w:rPr>
                <w:rFonts w:ascii="Arial Narrow" w:hAnsi="Arial Narrow"/>
              </w:rPr>
            </w:pPr>
            <w:r w:rsidRPr="000E60CF">
              <w:rPr>
                <w:rFonts w:ascii="Arial Narrow" w:hAnsi="Arial Narrow"/>
              </w:rPr>
              <w:t>badania społeczne ilościowe mieszkańców z obszaru LGD Korona Sądecka – 1 tura badawcza;</w:t>
            </w:r>
          </w:p>
          <w:p w:rsidR="00B654CC" w:rsidRPr="000E60CF" w:rsidRDefault="00B654CC" w:rsidP="00B654CC">
            <w:pPr>
              <w:numPr>
                <w:ilvl w:val="0"/>
                <w:numId w:val="51"/>
              </w:numPr>
              <w:rPr>
                <w:rFonts w:ascii="Arial Narrow" w:hAnsi="Arial Narrow"/>
              </w:rPr>
            </w:pPr>
            <w:r w:rsidRPr="000E60CF">
              <w:rPr>
                <w:rFonts w:ascii="Arial Narrow" w:hAnsi="Arial Narrow"/>
              </w:rPr>
              <w:t>2 cykle badawcze (pierwszy prowadzony przez okres 2016 – 2018 i raportowany w roku 2019 i drugi cykl badawczy prowadzony przez okres 2019 – 2021 i raportowany w 2022 roku - w oparciu o zebrane ankiety audytoryjne przeprowadzone w ramach spotkań z mieszkańcami/młodzieżą/ uczestnikami szkoleń w latach: 2016,2017,2018,2019,2020 i 2021);</w:t>
            </w:r>
          </w:p>
          <w:p w:rsidR="00B654CC" w:rsidRPr="000E60CF" w:rsidRDefault="00B654CC" w:rsidP="00B654CC">
            <w:pPr>
              <w:numPr>
                <w:ilvl w:val="0"/>
                <w:numId w:val="51"/>
              </w:numPr>
              <w:rPr>
                <w:rFonts w:ascii="Arial Narrow" w:hAnsi="Arial Narrow"/>
              </w:rPr>
            </w:pPr>
            <w:r w:rsidRPr="000E60CF">
              <w:rPr>
                <w:rFonts w:ascii="Arial Narrow" w:hAnsi="Arial Narrow"/>
              </w:rPr>
              <w:t>2 cykle badawcze metodą CAWI - ankieta on-line – samokodujące się narzędzie badawcze (pierwszy cykl po okresie zbierania danych z ankiety 2016-2018 i dalej po okresie 2019-2021);</w:t>
            </w:r>
          </w:p>
          <w:p w:rsidR="00B654CC" w:rsidRPr="000E60CF" w:rsidRDefault="00B654CC" w:rsidP="00B654CC">
            <w:pPr>
              <w:numPr>
                <w:ilvl w:val="0"/>
                <w:numId w:val="51"/>
              </w:numPr>
              <w:rPr>
                <w:rFonts w:ascii="Arial Narrow" w:hAnsi="Arial Narrow"/>
              </w:rPr>
            </w:pPr>
            <w:r w:rsidRPr="000E60CF">
              <w:rPr>
                <w:rFonts w:ascii="Arial Narrow" w:hAnsi="Arial Narrow"/>
              </w:rPr>
              <w:t xml:space="preserve">2 cykle badawcze beneficjentów środków z LSR - badania CAWI – ankieta on-line (pierwszy cykl po okresie 2016-2018 i dalej po okresie 2019-2021. Badania prowadzone stosownie w roku 2019 i w roku 2022). </w:t>
            </w: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zadowolenia mieszkańców (PAPI)</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B654CC" w:rsidRPr="000E60CF" w:rsidRDefault="00B654CC" w:rsidP="00046318">
            <w:pPr>
              <w:rPr>
                <w:rFonts w:ascii="Arial Narrow" w:hAnsi="Arial Narrow"/>
              </w:rPr>
            </w:pPr>
            <w:r w:rsidRPr="000E60CF">
              <w:rPr>
                <w:rFonts w:ascii="Arial Narrow" w:hAnsi="Arial Narrow"/>
              </w:rPr>
              <w:t>Osoby fizyczne z terenu LGD Korona Sądecka.</w:t>
            </w:r>
          </w:p>
          <w:p w:rsidR="00B654CC" w:rsidRPr="000E60CF" w:rsidRDefault="00B654CC" w:rsidP="00046318">
            <w:pPr>
              <w:rPr>
                <w:rFonts w:ascii="Arial Narrow" w:hAnsi="Arial Narrow"/>
              </w:rPr>
            </w:pPr>
            <w:r w:rsidRPr="000E60CF">
              <w:rPr>
                <w:rFonts w:ascii="Arial Narrow" w:hAnsi="Arial Narrow"/>
              </w:rPr>
              <w:t>Przedsiębiorcy z terenu LGD Korona Sądecka.</w:t>
            </w:r>
          </w:p>
          <w:p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rsidR="00B654CC" w:rsidRPr="000E60CF" w:rsidRDefault="00B654CC" w:rsidP="00046318">
            <w:pPr>
              <w:rPr>
                <w:rFonts w:ascii="Arial Narrow" w:hAnsi="Arial Narrow"/>
              </w:rPr>
            </w:pPr>
            <w:r w:rsidRPr="000E60CF">
              <w:rPr>
                <w:rFonts w:ascii="Arial Narrow" w:hAnsi="Arial Narrow"/>
              </w:rPr>
              <w:t>Samorządy gmin z terenu LGD Korona Sądecka.</w:t>
            </w:r>
          </w:p>
          <w:p w:rsidR="00B654CC" w:rsidRPr="000E60CF" w:rsidRDefault="00B654CC" w:rsidP="00046318">
            <w:pPr>
              <w:rPr>
                <w:rFonts w:ascii="Arial Narrow" w:hAnsi="Arial Narrow"/>
              </w:rPr>
            </w:pPr>
          </w:p>
        </w:tc>
      </w:tr>
      <w:tr w:rsidR="00B654CC" w:rsidRPr="000E60CF" w:rsidTr="00046318">
        <w:trPr>
          <w:trHeight w:val="63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ankietą audytoryjną – spotkania z mieszkańcami, młodzieżą, uczestnikami szkoleń</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8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ankietą on-line (do pobrania ze strony www LGD Korona Sądecka)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1518"/>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CAWI beneficjentów środków z LSR (ocena działań komunikacyjnych)</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bl>
    <w:p w:rsidR="00B654CC" w:rsidRPr="000E60CF" w:rsidRDefault="00B654CC" w:rsidP="00B654CC">
      <w:pPr>
        <w:rPr>
          <w:rFonts w:ascii="Arial Narrow" w:hAnsi="Arial Narrow"/>
          <w:u w:val="single"/>
        </w:rPr>
      </w:pPr>
      <w:r w:rsidRPr="000E60CF">
        <w:rPr>
          <w:rFonts w:ascii="Arial Narrow" w:hAnsi="Arial Narrow"/>
          <w:u w:val="single"/>
        </w:rPr>
        <w:t>Legenda do tabeli:</w:t>
      </w:r>
    </w:p>
    <w:p w:rsidR="00B654CC" w:rsidRPr="000E60CF" w:rsidRDefault="00B654CC" w:rsidP="00B654CC">
      <w:pPr>
        <w:jc w:val="both"/>
        <w:rPr>
          <w:rFonts w:ascii="Arial Narrow" w:hAnsi="Arial Narrow"/>
        </w:rPr>
      </w:pPr>
      <w:r w:rsidRPr="000E60CF">
        <w:rPr>
          <w:rFonts w:ascii="Arial Narrow" w:hAnsi="Arial Narrow"/>
        </w:rPr>
        <w:t>Cel 1: Szeroka informacja o działaniach podejmowanych i przewidzianych do podjęcia przez LGD.</w:t>
      </w:r>
    </w:p>
    <w:p w:rsidR="00B654CC" w:rsidRPr="000E60CF" w:rsidRDefault="00B654CC" w:rsidP="00B654CC">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zakresie i sposobie oferowanej pomocy.</w:t>
      </w:r>
    </w:p>
    <w:p w:rsidR="00B654CC" w:rsidRPr="000E60CF" w:rsidRDefault="00B654CC" w:rsidP="00B654CC">
      <w:pPr>
        <w:rPr>
          <w:rFonts w:ascii="Arial Narrow" w:hAnsi="Arial Narrow"/>
        </w:rPr>
      </w:pPr>
      <w:r w:rsidRPr="000E60CF">
        <w:rPr>
          <w:rFonts w:ascii="Arial Narrow" w:hAnsi="Arial Narrow"/>
        </w:rPr>
        <w:t>0 –realizacja działania komunikacyjnego wraz ze stosownymi środkami przekazu, w danym roku kalendarzowym.</w:t>
      </w:r>
    </w:p>
    <w:p w:rsidR="00B654CC" w:rsidRPr="000E60CF" w:rsidRDefault="00B654CC" w:rsidP="00B654CC">
      <w:pPr>
        <w:rPr>
          <w:rFonts w:ascii="Arial Narrow" w:hAnsi="Arial Narrow"/>
        </w:rPr>
      </w:pPr>
    </w:p>
    <w:p w:rsidR="00B654CC" w:rsidRPr="000E60CF" w:rsidRDefault="00B654CC" w:rsidP="00B654CC">
      <w:pPr>
        <w:rPr>
          <w:rFonts w:ascii="Arial Narrow" w:hAnsi="Arial Narrow"/>
          <w:b/>
        </w:rPr>
      </w:pPr>
      <w:r w:rsidRPr="000E60CF">
        <w:rPr>
          <w:rFonts w:ascii="Arial Narrow" w:hAnsi="Arial Narrow"/>
          <w:b/>
        </w:rPr>
        <w:t xml:space="preserve">Planowane efekty działań komunikacyjnych. </w:t>
      </w:r>
      <w:r w:rsidRPr="000E60CF">
        <w:rPr>
          <w:rFonts w:ascii="Arial Narrow" w:hAnsi="Arial Narrow"/>
        </w:rPr>
        <w:t>Stosownie do postawionych celów komunikacyjnych przewidziano następujące efekty działań komunikacyjnych:</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B654CC" w:rsidRPr="000E60CF" w:rsidRDefault="00B654CC" w:rsidP="00B654CC">
      <w:pPr>
        <w:pStyle w:val="Akapitzlist"/>
        <w:ind w:left="426"/>
        <w:rPr>
          <w:rFonts w:ascii="Arial Narrow" w:hAnsi="Arial Narrow"/>
        </w:rPr>
      </w:pPr>
      <w:r w:rsidRPr="000E60CF">
        <w:rPr>
          <w:rFonts w:ascii="Arial Narrow" w:hAnsi="Arial Narrow"/>
        </w:rPr>
        <w:t>Efekt realizacji celu: wzrost 30%-</w:t>
      </w:r>
      <w:proofErr w:type="spellStart"/>
      <w:r w:rsidRPr="000E60CF">
        <w:rPr>
          <w:rFonts w:ascii="Arial Narrow" w:hAnsi="Arial Narrow"/>
        </w:rPr>
        <w:t>owy</w:t>
      </w:r>
      <w:proofErr w:type="spellEnd"/>
      <w:r w:rsidRPr="000E60CF">
        <w:rPr>
          <w:rFonts w:ascii="Arial Narrow" w:hAnsi="Arial Narrow"/>
        </w:rPr>
        <w:t xml:space="preserve"> poinformowania społeczności lokalnej LGD Korona Sądecka o działaniach prowadzonych przez LGD. Sposób pomiaru: zestawienie badań społecznych prowadzonych na etapie budowy LSR (procent osób poszukujących informacji o działaniach prowadzonych przez LGD Korona Sądecka) z badaniem zadowolenia mieszkańców PAPI (badania społeczne prowadzone w 2022 r.).</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pStyle w:val="Akapitzlist"/>
        <w:ind w:left="426"/>
        <w:rPr>
          <w:rFonts w:ascii="Arial Narrow" w:hAnsi="Arial Narrow"/>
        </w:rPr>
      </w:pPr>
      <w:r w:rsidRPr="000E60CF">
        <w:rPr>
          <w:rFonts w:ascii="Arial Narrow" w:hAnsi="Arial Narrow"/>
        </w:rPr>
        <w:lastRenderedPageBreak/>
        <w:t>Efekt realizacji celu: 30%-</w:t>
      </w:r>
      <w:proofErr w:type="spellStart"/>
      <w:r w:rsidRPr="000E60CF">
        <w:rPr>
          <w:rFonts w:ascii="Arial Narrow" w:hAnsi="Arial Narrow"/>
        </w:rPr>
        <w:t>owy</w:t>
      </w:r>
      <w:proofErr w:type="spellEnd"/>
      <w:r w:rsidRPr="000E60CF">
        <w:rPr>
          <w:rFonts w:ascii="Arial Narrow" w:hAnsi="Arial Narrow"/>
        </w:rPr>
        <w:t xml:space="preserve"> wzrost poinformowania wnioskodawców o celach głównych LSR, zasadach przyznawania dofinasowania, typach operacji oraz zasadach interpretacji kryteriów oceny używanych przez Radę LGD Korona Sądecka. Sposób pomiaru: zestawienie badań społecznych prowadzonych na etapie budowy LSR (procent osób poszukujących informacji o działaniach prowadzonych przez LGD Korona Sądecka) z badaniem zadowolenia mieszkańców PAPI (badania społeczne prowadzone w 2022 r.).</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B654CC" w:rsidRPr="000C1B8E" w:rsidRDefault="00B654CC" w:rsidP="00B654CC">
      <w:pPr>
        <w:pStyle w:val="Akapitzlist"/>
        <w:ind w:left="426"/>
        <w:jc w:val="both"/>
      </w:pPr>
      <w:r w:rsidRPr="000E60CF">
        <w:rPr>
          <w:rFonts w:ascii="Arial Narrow" w:hAnsi="Arial Narrow"/>
        </w:rPr>
        <w:t>Efekt realizacji celu: dysponowanie rzetelną wiedzą o wynikach procesu ewaluacji prowadzonych działań komunikacyjnych i wprowadzaniu w oparciu o nią stosownych korekt/zmian zgodnie z procesem ewaluacji wewnętrznej prowadzonych dział</w:t>
      </w:r>
      <w:r>
        <w:rPr>
          <w:rFonts w:ascii="Arial Narrow" w:hAnsi="Arial Narrow"/>
        </w:rPr>
        <w:t>ań (procedura monitoringu LSR).</w:t>
      </w:r>
      <w:r w:rsidRPr="00D13C4D">
        <w:rPr>
          <w:rFonts w:ascii="Arial Narrow" w:hAnsi="Arial Narrow"/>
        </w:rPr>
        <w:t xml:space="preserve"> </w:t>
      </w:r>
    </w:p>
    <w:p w:rsidR="00B654CC" w:rsidRDefault="00B654CC" w:rsidP="00B654CC"/>
    <w:p w:rsidR="00937DFC" w:rsidRPr="000C1B8E" w:rsidRDefault="001F205F" w:rsidP="00B654CC">
      <w:pPr>
        <w:pStyle w:val="Nagwek2"/>
      </w:pPr>
      <w:r w:rsidRPr="00D13C4D">
        <w:t xml:space="preserve"> </w:t>
      </w:r>
    </w:p>
    <w:sectPr w:rsidR="00937DFC" w:rsidRPr="000C1B8E" w:rsidSect="00F4440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5D0" w:rsidRDefault="006535D0" w:rsidP="000F5257">
      <w:r>
        <w:separator/>
      </w:r>
    </w:p>
  </w:endnote>
  <w:endnote w:type="continuationSeparator" w:id="0">
    <w:p w:rsidR="006535D0" w:rsidRDefault="006535D0"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8114"/>
      <w:docPartObj>
        <w:docPartGallery w:val="Page Numbers (Bottom of Page)"/>
        <w:docPartUnique/>
      </w:docPartObj>
    </w:sdtPr>
    <w:sdtEndPr/>
    <w:sdtContent>
      <w:p w:rsidR="00AF7DE2" w:rsidRDefault="00AF7DE2">
        <w:pPr>
          <w:pStyle w:val="Stopka"/>
          <w:jc w:val="right"/>
        </w:pPr>
        <w:r>
          <w:fldChar w:fldCharType="begin"/>
        </w:r>
        <w:r>
          <w:instrText>PAGE   \* MERGEFORMAT</w:instrText>
        </w:r>
        <w:r>
          <w:fldChar w:fldCharType="separate"/>
        </w:r>
        <w:r w:rsidR="00D6493E">
          <w:rPr>
            <w:noProof/>
          </w:rPr>
          <w:t>2</w:t>
        </w:r>
        <w:r>
          <w:fldChar w:fldCharType="end"/>
        </w:r>
      </w:p>
    </w:sdtContent>
  </w:sdt>
  <w:p w:rsidR="00AF7DE2" w:rsidRDefault="00AF7DE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E2" w:rsidRDefault="00AF7DE2">
    <w:pPr>
      <w:pStyle w:val="Stopka"/>
      <w:jc w:val="right"/>
    </w:pPr>
    <w:r>
      <w:fldChar w:fldCharType="begin"/>
    </w:r>
    <w:r>
      <w:instrText>PAGE   \* MERGEFORMAT</w:instrText>
    </w:r>
    <w:r>
      <w:fldChar w:fldCharType="separate"/>
    </w:r>
    <w:r w:rsidR="00D6493E">
      <w:rPr>
        <w:noProof/>
      </w:rPr>
      <w:t>49</w:t>
    </w:r>
    <w:r>
      <w:fldChar w:fldCharType="end"/>
    </w:r>
  </w:p>
  <w:p w:rsidR="00AF7DE2" w:rsidRDefault="00AF7DE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DE2" w:rsidRDefault="00AF7DE2">
    <w:pPr>
      <w:pStyle w:val="Stopka"/>
      <w:jc w:val="right"/>
    </w:pPr>
    <w:r>
      <w:fldChar w:fldCharType="begin"/>
    </w:r>
    <w:r>
      <w:instrText>PAGE   \* MERGEFORMAT</w:instrText>
    </w:r>
    <w:r>
      <w:fldChar w:fldCharType="separate"/>
    </w:r>
    <w:r w:rsidR="00D6493E">
      <w:rPr>
        <w:noProof/>
      </w:rPr>
      <w:t>53</w:t>
    </w:r>
    <w:r>
      <w:fldChar w:fldCharType="end"/>
    </w:r>
  </w:p>
  <w:p w:rsidR="00AF7DE2" w:rsidRDefault="00AF7D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5D0" w:rsidRDefault="006535D0" w:rsidP="000F5257">
      <w:r>
        <w:separator/>
      </w:r>
    </w:p>
  </w:footnote>
  <w:footnote w:type="continuationSeparator" w:id="0">
    <w:p w:rsidR="006535D0" w:rsidRDefault="006535D0" w:rsidP="000F5257">
      <w:r>
        <w:continuationSeparator/>
      </w:r>
    </w:p>
  </w:footnote>
  <w:footnote w:id="1">
    <w:p w:rsidR="00AF7DE2" w:rsidRPr="000F3584" w:rsidRDefault="00AF7DE2" w:rsidP="00525DDE">
      <w:pPr>
        <w:pStyle w:val="Tekstprzypisudolnego"/>
        <w:jc w:val="both"/>
        <w:rPr>
          <w:rFonts w:ascii="Arial Narrow" w:hAnsi="Arial Narrow"/>
          <w:sz w:val="22"/>
          <w:szCs w:val="22"/>
        </w:rPr>
      </w:pPr>
      <w:r w:rsidRPr="000F3584">
        <w:rPr>
          <w:rStyle w:val="Odwoanieprzypisudolnego"/>
          <w:rFonts w:ascii="Arial Narrow" w:hAnsi="Arial Narrow"/>
          <w:sz w:val="22"/>
          <w:szCs w:val="22"/>
        </w:rPr>
        <w:footnoteRef/>
      </w:r>
      <w:r w:rsidRPr="000F3584">
        <w:rPr>
          <w:rFonts w:ascii="Arial Narrow" w:hAnsi="Arial Narrow"/>
          <w:sz w:val="22"/>
          <w:szCs w:val="22"/>
        </w:rPr>
        <w:t xml:space="preserve"> Obszary wiejskie w odniesieniu do inicjatywy Leader, zgodnie z Programem Rozwoju Obszarów Wiejskich na lata 2014-2020, to obszar całego kraju, z wyłączeniem obszaru miast o liczbie mieszkańców większej niż 20 000.</w:t>
      </w:r>
    </w:p>
  </w:footnote>
  <w:footnote w:id="2">
    <w:p w:rsidR="00AF7DE2" w:rsidRDefault="00AF7DE2">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3">
    <w:p w:rsidR="00AF7DE2" w:rsidRDefault="00AF7DE2" w:rsidP="00654DBD">
      <w:pPr>
        <w:pStyle w:val="Tekstprzypisudolnego"/>
      </w:pPr>
      <w:r>
        <w:rPr>
          <w:rStyle w:val="Odwoanieprzypisudolnego"/>
        </w:rPr>
        <w:footnoteRef/>
      </w:r>
      <w:r>
        <w:t xml:space="preserve"> </w:t>
      </w:r>
      <w:r w:rsidRPr="006802E7">
        <w:t>Przedsięwzięcie planowane do realizacji pod warunkiem akceptacji przez Komisję Europejską</w:t>
      </w:r>
      <w:r>
        <w:t xml:space="preserve"> projektu zmiany PROW 2014-2020 oraz zmiany rozporządzenia dotyczącego poddziałania „Wsparcie na wdrażanie …”</w:t>
      </w:r>
    </w:p>
  </w:footnote>
  <w:footnote w:id="4">
    <w:p w:rsidR="00AF7DE2" w:rsidRPr="008E6474" w:rsidRDefault="00AF7DE2">
      <w:pPr>
        <w:pStyle w:val="Tekstprzypisudolnego"/>
        <w:rPr>
          <w:color w:val="FF0000"/>
        </w:rPr>
      </w:pPr>
      <w:r>
        <w:rPr>
          <w:rStyle w:val="Odwoanieprzypisudolnego"/>
        </w:rPr>
        <w:footnoteRef/>
      </w:r>
      <w:r>
        <w:t xml:space="preserve"> </w:t>
      </w:r>
      <w:r w:rsidRPr="008E6474">
        <w:t>Wskaźniki dla projektu współpracy w ramach przedsięwzięcia 2.1.3 zostały określone dla</w:t>
      </w:r>
      <w:r>
        <w:t xml:space="preserve"> podwyższonej kwoty (limit 10%)</w:t>
      </w:r>
      <w:r w:rsidRPr="008E6474">
        <w:t>. LGD planuje reali</w:t>
      </w:r>
      <w:r>
        <w:t xml:space="preserve">zację projektu współpracy ponad </w:t>
      </w:r>
      <w:r w:rsidRPr="008E6474">
        <w:t>limit</w:t>
      </w:r>
      <w:r>
        <w:t xml:space="preserve"> 5%  i nie więcej niż 10%</w:t>
      </w:r>
    </w:p>
  </w:footnote>
  <w:footnote w:id="5">
    <w:p w:rsidR="00AF7DE2" w:rsidRDefault="00AF7DE2">
      <w:pPr>
        <w:pStyle w:val="Tekstprzypisudolnego"/>
      </w:pPr>
      <w:r>
        <w:rPr>
          <w:rStyle w:val="Odwoanieprzypisudolnego"/>
        </w:rPr>
        <w:footnoteRef/>
      </w:r>
      <w:r>
        <w:t xml:space="preserve"> </w:t>
      </w:r>
      <w:r w:rsidRPr="00556B5D">
        <w:t>W ramach przedsięwzięcia zaplanowano również realizację wskaźnika „Liczba wybudowanych lub dostosowanych do potrzeb mieszkańców obiektów rekreacyjnych”</w:t>
      </w:r>
      <w:r>
        <w:t xml:space="preserve"> </w:t>
      </w:r>
      <w:r w:rsidRPr="00556B5D">
        <w:t xml:space="preserve"> </w:t>
      </w:r>
      <w:r>
        <w:t>oraz „</w:t>
      </w:r>
      <w:r w:rsidRPr="00556B5D">
        <w:t>Liczba osób/podmiotów korzystających z wybudowanych lub dostosowanych do potrzeb mieszkańców obiektów rekreacyjnych</w:t>
      </w:r>
      <w:r>
        <w:t>”</w:t>
      </w:r>
      <w:r w:rsidRPr="00556B5D">
        <w:t xml:space="preserve"> pod warunkiem akceptacji przez Komisję Europejską projektu zmiany PROW 2014-2020</w:t>
      </w:r>
    </w:p>
  </w:footnote>
  <w:footnote w:id="6">
    <w:p w:rsidR="00AF7DE2" w:rsidRDefault="00AF7DE2">
      <w:pPr>
        <w:pStyle w:val="Tekstprzypisudolnego"/>
      </w:pPr>
      <w:r>
        <w:rPr>
          <w:rStyle w:val="Odwoanieprzypisudolnego"/>
        </w:rPr>
        <w:footnoteRef/>
      </w:r>
      <w:r>
        <w:t xml:space="preserve"> Przedsięwzięcie planowane do realizacji pod warunkiem akceptacji przez Komisję Europejską projektu zmiany PROW 2014-2020 oraz zmiany rozporządzenia dot. poddziałania „Wsparcie na wdrażanie …”</w:t>
      </w:r>
    </w:p>
  </w:footnote>
  <w:footnote w:id="7">
    <w:p w:rsidR="00AF7DE2" w:rsidRPr="00AF323B" w:rsidRDefault="00AF7DE2" w:rsidP="00FE2478">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 Kwaśnicki, </w:t>
      </w:r>
      <w:r w:rsidRPr="00AF323B">
        <w:rPr>
          <w:rFonts w:ascii="Arial Narrow" w:hAnsi="Arial Narrow"/>
          <w:i/>
          <w:sz w:val="22"/>
          <w:szCs w:val="22"/>
        </w:rPr>
        <w:t>Innowacje społeczne – nowy paradygmat czy kolejny etap w rozwoju kreatywności człowieka?</w:t>
      </w:r>
      <w:r w:rsidRPr="00AF323B">
        <w:rPr>
          <w:rFonts w:ascii="Arial Narrow" w:hAnsi="Arial Narrow"/>
          <w:sz w:val="22"/>
          <w:szCs w:val="22"/>
        </w:rPr>
        <w:t>, Uniwersytet Wrocławski, Wersja robocza, 12 października 2013 r..</w:t>
      </w:r>
    </w:p>
  </w:footnote>
  <w:footnote w:id="8">
    <w:p w:rsidR="00AF7DE2" w:rsidRDefault="00AF7DE2" w:rsidP="00FE2478">
      <w:pPr>
        <w:pStyle w:val="Tekstprzypisudolnego"/>
      </w:pPr>
      <w:r w:rsidRPr="00AF323B">
        <w:rPr>
          <w:rStyle w:val="Odwoanieprzypisudolnego"/>
          <w:rFonts w:ascii="Arial Narrow" w:hAnsi="Arial Narrow"/>
          <w:sz w:val="22"/>
          <w:szCs w:val="22"/>
        </w:rPr>
        <w:footnoteRef/>
      </w:r>
      <w:r w:rsidRPr="00AF323B">
        <w:rPr>
          <w:rFonts w:ascii="Arial Narrow" w:hAnsi="Arial Narrow"/>
          <w:sz w:val="22"/>
          <w:szCs w:val="22"/>
        </w:rPr>
        <w:t xml:space="preserve"> Wojewódzki Urząd Pracy w Krakowie, </w:t>
      </w:r>
      <w:r w:rsidRPr="00AF323B">
        <w:rPr>
          <w:rFonts w:ascii="Arial Narrow" w:hAnsi="Arial Narrow"/>
          <w:i/>
          <w:sz w:val="22"/>
          <w:szCs w:val="22"/>
        </w:rPr>
        <w:t>Przedsiębiorcy z dotacją. Efektywność dotacji na założenie działalności gospodarczej finansowanych z Europejskiego Funduszu Społecznego</w:t>
      </w:r>
      <w:r w:rsidRPr="00AF323B">
        <w:rPr>
          <w:rFonts w:ascii="Arial Narrow" w:hAnsi="Arial Narrow"/>
          <w:sz w:val="22"/>
          <w:szCs w:val="22"/>
        </w:rPr>
        <w:t>, Kraków 2014.</w:t>
      </w:r>
    </w:p>
  </w:footnote>
  <w:footnote w:id="9">
    <w:p w:rsidR="00AF7DE2" w:rsidRDefault="00AF7DE2">
      <w:pPr>
        <w:pStyle w:val="Tekstprzypisudolnego"/>
      </w:pPr>
      <w:r>
        <w:rPr>
          <w:rStyle w:val="Odwoanieprzypisudolnego"/>
        </w:rPr>
        <w:footnoteRef/>
      </w:r>
      <w:r>
        <w:t xml:space="preserve"> </w:t>
      </w:r>
      <w:r w:rsidRPr="00A30F64">
        <w:t>W ramach przedsięwzięcia zaplanowano również realizację 16 operacji na kwotę 240.000 euro pod warunkiem akceptacji przez Komisję Europejską projektu zmiany PROW 2014-2020</w:t>
      </w:r>
      <w:r>
        <w:t>.</w:t>
      </w:r>
    </w:p>
  </w:footnote>
  <w:footnote w:id="10">
    <w:p w:rsidR="00AF7DE2" w:rsidRDefault="00AF7DE2">
      <w:pPr>
        <w:pStyle w:val="Tekstprzypisudolnego"/>
      </w:pPr>
      <w:r>
        <w:rPr>
          <w:rStyle w:val="Odwoanieprzypisudolnego"/>
        </w:rPr>
        <w:footnoteRef/>
      </w:r>
      <w:r>
        <w:t xml:space="preserve"> W ramach celu szczegółowego zaplanowano przedsięwzięcie 1.4.4 na kwotę 125.000 euro planowane do realizacji pod warunkiem akceptacji przez Komisję Europejską projektu zmiany PROW 2014-2020 oraz zmiany rozporządzenia dot. poddziałania „Wsparcie na wdrażanie …”</w:t>
      </w:r>
    </w:p>
  </w:footnote>
  <w:footnote w:id="11">
    <w:p w:rsidR="00AF7DE2" w:rsidRPr="008E6474" w:rsidRDefault="00AF7DE2">
      <w:pPr>
        <w:pStyle w:val="Tekstprzypisudolnego"/>
        <w:rPr>
          <w:color w:val="FF0000"/>
        </w:rPr>
      </w:pPr>
      <w:r>
        <w:rPr>
          <w:rStyle w:val="Odwoanieprzypisudolnego"/>
        </w:rPr>
        <w:footnoteRef/>
      </w:r>
      <w:r>
        <w:t xml:space="preserve"> </w:t>
      </w:r>
      <w:r w:rsidRPr="00E422B3">
        <w:t>W ramach celu sz</w:t>
      </w:r>
      <w:r>
        <w:t>czegółowego 2.1, przedsięwzięcia</w:t>
      </w:r>
      <w:r w:rsidRPr="00E422B3">
        <w:t xml:space="preserve"> 2.1.3</w:t>
      </w:r>
      <w:r>
        <w:t xml:space="preserve"> zaplanowano również realizację projektu współpracy ponad limit 5% i nie więcej niż 10%.</w:t>
      </w:r>
      <w:r w:rsidRPr="00E422B3">
        <w:t xml:space="preserve"> </w:t>
      </w:r>
      <w:r>
        <w:t>Ponadto w ramach przedsięwzięcia 2.1.3 zaplanowano również realizację wskaźnika „Liczba wybudowanych lub dostosowanych do potrzeb mieszkańców obiektów rekreacyjnych” na kwotę 251.000 euro pod warunkiem akceptacji przez Komisję Europejską projektu zmiany PROW 2014-2020.</w:t>
      </w:r>
    </w:p>
  </w:footnote>
  <w:footnote w:id="12">
    <w:p w:rsidR="00AF7DE2" w:rsidRDefault="00AF7DE2" w:rsidP="00990D60">
      <w:pPr>
        <w:pStyle w:val="Tekstprzypisudolnego"/>
      </w:pPr>
      <w:r>
        <w:rPr>
          <w:rStyle w:val="Odwoanieprzypisudolnego"/>
        </w:rPr>
        <w:footnoteRef/>
      </w:r>
      <w:r>
        <w:t xml:space="preserve"> W ramach celu szczegółowego zaplanowano przedsięwzięcie 3.3.2 na kwotę 5.000 euro planowane do realizacji pod warunkiem akceptacji przez Komisję Europejską projektu zmiany PROW 2014-2020</w:t>
      </w:r>
      <w:r w:rsidRPr="00990D60">
        <w:t xml:space="preserve"> </w:t>
      </w:r>
      <w:r>
        <w:t>oraz zmiany rozporządzenia dot. poddziałania „Wsparcie na wdrażanie …”. Ponadto w ramach przedsięwzięcia 3.3.1 zaplanowano również realizację doradztwa w ramach kosztów bieżących  na kwotę 74.520 euro pod warunkiem akceptacji przez Komisję Europejską projektu zmiany PROW 2014-2020.</w:t>
      </w:r>
    </w:p>
    <w:p w:rsidR="00AF7DE2" w:rsidRDefault="00AF7DE2">
      <w:pPr>
        <w:pStyle w:val="Tekstprzypisudolnego"/>
      </w:pPr>
    </w:p>
  </w:footnote>
  <w:footnote w:id="13">
    <w:p w:rsidR="00AF7DE2" w:rsidRDefault="00AF7DE2">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14">
    <w:p w:rsidR="00AF7DE2" w:rsidRDefault="00AF7DE2" w:rsidP="00990D60">
      <w:pPr>
        <w:pStyle w:val="Tekstprzypisudolnego"/>
      </w:pPr>
      <w:r>
        <w:rPr>
          <w:rStyle w:val="Odwoanieprzypisudolnego"/>
        </w:rPr>
        <w:footnoteRef/>
      </w:r>
      <w:r>
        <w:t xml:space="preserve"> Przedsięwzięcie planowane do realizacji pod warunkiem akceptacji przez Komisję Europejską projektu zmiany PROW 2014-2020</w:t>
      </w:r>
      <w:r w:rsidRPr="00990D60">
        <w:t xml:space="preserve"> </w:t>
      </w:r>
      <w:r>
        <w:t>oraz zmiany rozporządzenia dot. poddziałania „Wsparcie na wdrażanie …”</w:t>
      </w:r>
    </w:p>
    <w:p w:rsidR="00AF7DE2" w:rsidRDefault="00AF7DE2">
      <w:pPr>
        <w:pStyle w:val="Tekstprzypisudolnego"/>
      </w:pPr>
    </w:p>
  </w:footnote>
  <w:footnote w:id="15">
    <w:p w:rsidR="00AF7DE2" w:rsidRDefault="00AF7DE2">
      <w:pPr>
        <w:pStyle w:val="Tekstprzypisudolnego"/>
      </w:pPr>
      <w:r>
        <w:rPr>
          <w:rStyle w:val="Odwoanieprzypisudolnego"/>
        </w:rPr>
        <w:footnoteRef/>
      </w:r>
      <w:r>
        <w:t xml:space="preserve"> </w:t>
      </w:r>
      <w:r w:rsidRPr="00EC6F1F">
        <w:t>W ramach przedsięwzięci</w:t>
      </w:r>
      <w:r>
        <w:t>a</w:t>
      </w:r>
      <w:r w:rsidRPr="00EC6F1F">
        <w:t xml:space="preserve"> 2.1.3</w:t>
      </w:r>
      <w:r>
        <w:t xml:space="preserve"> zaplanowano również realizację projektu współpracy ponad limit 5% i nie więcej niż 10%..</w:t>
      </w:r>
    </w:p>
  </w:footnote>
  <w:footnote w:id="16">
    <w:p w:rsidR="00AF7DE2" w:rsidRDefault="00AF7DE2">
      <w:pPr>
        <w:pStyle w:val="Tekstprzypisudolnego"/>
      </w:pPr>
      <w:r>
        <w:rPr>
          <w:rStyle w:val="Odwoanieprzypisudolnego"/>
        </w:rPr>
        <w:footnoteRef/>
      </w:r>
      <w:r>
        <w:t xml:space="preserve"> </w:t>
      </w:r>
      <w:r w:rsidRPr="005F5AC0">
        <w:t xml:space="preserve">W ramach przedsięwzięcia zaplanowano również realizację </w:t>
      </w:r>
      <w:r>
        <w:t xml:space="preserve">wskaźnika „Liczba wybudowanych lub dostosowanych do potrzeb mieszkańców obiektów rekreacyjnych” </w:t>
      </w:r>
      <w:r w:rsidRPr="005F5AC0">
        <w:t xml:space="preserve"> pod warunkiem akceptacji przez Komisję Europejską projektu zmiany PROW 2014-2020.</w:t>
      </w:r>
    </w:p>
  </w:footnote>
  <w:footnote w:id="17">
    <w:p w:rsidR="00AF7DE2" w:rsidRDefault="00AF7DE2">
      <w:pPr>
        <w:pStyle w:val="Tekstprzypisudolnego"/>
      </w:pPr>
      <w:r>
        <w:rPr>
          <w:rStyle w:val="Odwoanieprzypisudolnego"/>
        </w:rPr>
        <w:footnoteRef/>
      </w:r>
      <w:r>
        <w:t xml:space="preserve"> W ramach przedsięwzięcia zaplanowano również realizację doradztwa w ramach kosztów bieżących  na kwotę 74.520 euro pod warunkiem akceptacji przez Komisję Europejską projektu zmiany PROW 2014-2020.</w:t>
      </w:r>
    </w:p>
  </w:footnote>
  <w:footnote w:id="18">
    <w:p w:rsidR="00AF7DE2" w:rsidRDefault="00AF7DE2" w:rsidP="00990D60">
      <w:pPr>
        <w:pStyle w:val="Tekstprzypisudolnego"/>
      </w:pPr>
      <w:r>
        <w:rPr>
          <w:rStyle w:val="Odwoanieprzypisudolnego"/>
        </w:rPr>
        <w:footnoteRef/>
      </w:r>
      <w:r>
        <w:t xml:space="preserve"> Przedsięwzięcie planowane do realizacji pod warunkiem akceptacji przez Komisję Europejską projektu zmiany PROW 2014-2020 oraz zmiany rozporządzenia dot. poddziałania „Wsparcie na wdrażanie …”</w:t>
      </w:r>
    </w:p>
    <w:p w:rsidR="00AF7DE2" w:rsidRDefault="00AF7DE2">
      <w:pPr>
        <w:pStyle w:val="Tekstprzypisudolnego"/>
      </w:pPr>
    </w:p>
  </w:footnote>
  <w:footnote w:id="19">
    <w:p w:rsidR="00AF7DE2" w:rsidRDefault="00AF7DE2">
      <w:pPr>
        <w:pStyle w:val="Tekstprzypisudolnego"/>
      </w:pPr>
      <w:r>
        <w:rPr>
          <w:rStyle w:val="Odwoanieprzypisudolnego"/>
        </w:rPr>
        <w:footnoteRef/>
      </w:r>
      <w:r>
        <w:t xml:space="preserve"> Kwota uwzględnia również realizację projektu współpracy ponad limit 5% i nie więcej niż 10%.</w:t>
      </w:r>
    </w:p>
  </w:footnote>
  <w:footnote w:id="20">
    <w:p w:rsidR="00AF7DE2" w:rsidRPr="00661034" w:rsidRDefault="00AF7DE2" w:rsidP="00B654CC">
      <w:pPr>
        <w:pStyle w:val="Tekstprzypisudolnego"/>
        <w:rPr>
          <w:rFonts w:ascii="Arial Narrow" w:hAnsi="Arial Narrow"/>
          <w:sz w:val="22"/>
          <w:szCs w:val="22"/>
        </w:rPr>
      </w:pPr>
      <w:r w:rsidRPr="00661034">
        <w:rPr>
          <w:rStyle w:val="Odwoanieprzypisudolnego"/>
          <w:rFonts w:ascii="Arial Narrow" w:eastAsia="Calibri" w:hAnsi="Arial Narrow"/>
          <w:sz w:val="22"/>
          <w:szCs w:val="22"/>
        </w:rPr>
        <w:footnoteRef/>
      </w:r>
      <w:r w:rsidRPr="00661034">
        <w:rPr>
          <w:rFonts w:ascii="Arial Narrow" w:hAnsi="Arial Narrow"/>
          <w:sz w:val="22"/>
          <w:szCs w:val="22"/>
        </w:rPr>
        <w:t xml:space="preserve"> Szczegółowe wyniki badań społecznych dostępne są w raporcie z badań prowadzonych w ramach opracowania LSR na terenie obszaru LGD Korona Sądecka.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14"/>
    <w:multiLevelType w:val="hybridMultilevel"/>
    <w:tmpl w:val="76588880"/>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F6FE2432">
      <w:start w:val="8"/>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DE30EB"/>
    <w:multiLevelType w:val="hybridMultilevel"/>
    <w:tmpl w:val="7A1CF78E"/>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FBA"/>
    <w:multiLevelType w:val="hybridMultilevel"/>
    <w:tmpl w:val="83EA4A0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241363"/>
    <w:multiLevelType w:val="hybridMultilevel"/>
    <w:tmpl w:val="D50A9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723DB4"/>
    <w:multiLevelType w:val="hybridMultilevel"/>
    <w:tmpl w:val="D902BE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920854"/>
    <w:multiLevelType w:val="hybridMultilevel"/>
    <w:tmpl w:val="49AA9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4A2A49"/>
    <w:multiLevelType w:val="hybridMultilevel"/>
    <w:tmpl w:val="F176D696"/>
    <w:lvl w:ilvl="0" w:tplc="D7E650D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BA4280"/>
    <w:multiLevelType w:val="hybridMultilevel"/>
    <w:tmpl w:val="162A8D00"/>
    <w:lvl w:ilvl="0" w:tplc="DE82D56E">
      <w:start w:val="5"/>
      <w:numFmt w:val="decimal"/>
      <w:lvlText w:val="%1"/>
      <w:lvlJc w:val="left"/>
      <w:pPr>
        <w:ind w:left="405" w:hanging="360"/>
      </w:pPr>
      <w:rPr>
        <w:rFonts w:hint="default"/>
        <w:color w:val="auto"/>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B3B7EBB"/>
    <w:multiLevelType w:val="hybridMultilevel"/>
    <w:tmpl w:val="01BE23D4"/>
    <w:lvl w:ilvl="0" w:tplc="76A6269C">
      <w:start w:val="1"/>
      <w:numFmt w:val="bullet"/>
      <w:lvlText w:val="-"/>
      <w:lvlJc w:val="left"/>
      <w:pPr>
        <w:ind w:left="426"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2">
    <w:nsid w:val="0CD1605D"/>
    <w:multiLevelType w:val="hybridMultilevel"/>
    <w:tmpl w:val="197E7DA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E241DCF"/>
    <w:multiLevelType w:val="hybridMultilevel"/>
    <w:tmpl w:val="A8DEEB52"/>
    <w:lvl w:ilvl="0" w:tplc="04150017">
      <w:start w:val="1"/>
      <w:numFmt w:val="lowerLetter"/>
      <w:lvlText w:val="%1)"/>
      <w:lvlJc w:val="left"/>
      <w:pPr>
        <w:ind w:left="360" w:hanging="360"/>
      </w:pPr>
      <w:rPr>
        <w:rFonts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F044C45"/>
    <w:multiLevelType w:val="hybridMultilevel"/>
    <w:tmpl w:val="4F8C1E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177BFE"/>
    <w:multiLevelType w:val="hybridMultilevel"/>
    <w:tmpl w:val="42868822"/>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0320B5F"/>
    <w:multiLevelType w:val="hybridMultilevel"/>
    <w:tmpl w:val="FB1264D8"/>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2707A32"/>
    <w:multiLevelType w:val="hybridMultilevel"/>
    <w:tmpl w:val="2130931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2A73EB5"/>
    <w:multiLevelType w:val="hybridMultilevel"/>
    <w:tmpl w:val="E790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585789"/>
    <w:multiLevelType w:val="hybridMultilevel"/>
    <w:tmpl w:val="73560F96"/>
    <w:lvl w:ilvl="0" w:tplc="701A30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255AE3"/>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nsid w:val="19381C7D"/>
    <w:multiLevelType w:val="hybridMultilevel"/>
    <w:tmpl w:val="1EE0B8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B595907"/>
    <w:multiLevelType w:val="hybridMultilevel"/>
    <w:tmpl w:val="4A80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B84DE3"/>
    <w:multiLevelType w:val="hybridMultilevel"/>
    <w:tmpl w:val="13B463BA"/>
    <w:lvl w:ilvl="0" w:tplc="44386EF0">
      <w:start w:val="4"/>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EFF4D46"/>
    <w:multiLevelType w:val="hybridMultilevel"/>
    <w:tmpl w:val="901E6946"/>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F6645BF"/>
    <w:multiLevelType w:val="hybridMultilevel"/>
    <w:tmpl w:val="DD6AC6C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20F63CF6"/>
    <w:multiLevelType w:val="hybridMultilevel"/>
    <w:tmpl w:val="24148D40"/>
    <w:lvl w:ilvl="0" w:tplc="3446E6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BD06E9"/>
    <w:multiLevelType w:val="hybridMultilevel"/>
    <w:tmpl w:val="90F0DA24"/>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64729D6"/>
    <w:multiLevelType w:val="hybridMultilevel"/>
    <w:tmpl w:val="2F66E812"/>
    <w:lvl w:ilvl="0" w:tplc="BA76F3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4C2D25"/>
    <w:multiLevelType w:val="hybridMultilevel"/>
    <w:tmpl w:val="32809DC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9351140"/>
    <w:multiLevelType w:val="hybridMultilevel"/>
    <w:tmpl w:val="0D8898CE"/>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AE977C1"/>
    <w:multiLevelType w:val="hybridMultilevel"/>
    <w:tmpl w:val="E7D0CF6A"/>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B627FF4"/>
    <w:multiLevelType w:val="hybridMultilevel"/>
    <w:tmpl w:val="272E7A0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B69051F"/>
    <w:multiLevelType w:val="multilevel"/>
    <w:tmpl w:val="C6D43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E3553C5"/>
    <w:multiLevelType w:val="hybridMultilevel"/>
    <w:tmpl w:val="F56A842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1C6AA1"/>
    <w:multiLevelType w:val="multilevel"/>
    <w:tmpl w:val="6FEC26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22F63FE"/>
    <w:multiLevelType w:val="hybridMultilevel"/>
    <w:tmpl w:val="B8A8AB98"/>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D837FF"/>
    <w:multiLevelType w:val="hybridMultilevel"/>
    <w:tmpl w:val="D09A3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247E78"/>
    <w:multiLevelType w:val="hybridMultilevel"/>
    <w:tmpl w:val="435C994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37D9354D"/>
    <w:multiLevelType w:val="hybridMultilevel"/>
    <w:tmpl w:val="2FBEDC1C"/>
    <w:lvl w:ilvl="0" w:tplc="19C891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39ED7C10"/>
    <w:multiLevelType w:val="hybridMultilevel"/>
    <w:tmpl w:val="979E230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0">
    <w:nsid w:val="3CDE5DD8"/>
    <w:multiLevelType w:val="hybridMultilevel"/>
    <w:tmpl w:val="01F6A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3EC66196"/>
    <w:multiLevelType w:val="hybridMultilevel"/>
    <w:tmpl w:val="E9DC24C2"/>
    <w:lvl w:ilvl="0" w:tplc="DAA8FE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00E2D70"/>
    <w:multiLevelType w:val="multilevel"/>
    <w:tmpl w:val="87B6EEC8"/>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26A126C"/>
    <w:multiLevelType w:val="hybridMultilevel"/>
    <w:tmpl w:val="3684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CE135F"/>
    <w:multiLevelType w:val="hybridMultilevel"/>
    <w:tmpl w:val="9F46A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46925DB"/>
    <w:multiLevelType w:val="hybridMultilevel"/>
    <w:tmpl w:val="6AB4EA64"/>
    <w:lvl w:ilvl="0" w:tplc="B18A6A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4A94EAB"/>
    <w:multiLevelType w:val="hybridMultilevel"/>
    <w:tmpl w:val="7DF6E0E0"/>
    <w:lvl w:ilvl="0" w:tplc="83E8E1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9F3857"/>
    <w:multiLevelType w:val="hybridMultilevel"/>
    <w:tmpl w:val="57C2425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67B2CDB"/>
    <w:multiLevelType w:val="hybridMultilevel"/>
    <w:tmpl w:val="0B5E7AC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480A794E"/>
    <w:multiLevelType w:val="hybridMultilevel"/>
    <w:tmpl w:val="6602B7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8BC164D"/>
    <w:multiLevelType w:val="hybridMultilevel"/>
    <w:tmpl w:val="6FACB36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A097714"/>
    <w:multiLevelType w:val="hybridMultilevel"/>
    <w:tmpl w:val="3C3E7DC4"/>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A5E3E4C"/>
    <w:multiLevelType w:val="hybridMultilevel"/>
    <w:tmpl w:val="539AB6E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B35180"/>
    <w:multiLevelType w:val="hybridMultilevel"/>
    <w:tmpl w:val="A3A45D2A"/>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FC15EE8"/>
    <w:multiLevelType w:val="hybridMultilevel"/>
    <w:tmpl w:val="023C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0E52ED7"/>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A121B78"/>
    <w:multiLevelType w:val="hybridMultilevel"/>
    <w:tmpl w:val="27DA3A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614E311A"/>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722B43"/>
    <w:multiLevelType w:val="hybridMultilevel"/>
    <w:tmpl w:val="D34EFEA8"/>
    <w:lvl w:ilvl="0" w:tplc="5C362128">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652224D"/>
    <w:multiLevelType w:val="hybridMultilevel"/>
    <w:tmpl w:val="282805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687E781B"/>
    <w:multiLevelType w:val="hybridMultilevel"/>
    <w:tmpl w:val="918E99C2"/>
    <w:lvl w:ilvl="0" w:tplc="0AF83D42">
      <w:start w:val="87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0359F7"/>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E724C4C"/>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2263FF"/>
    <w:multiLevelType w:val="hybridMultilevel"/>
    <w:tmpl w:val="F7AA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76097AAF"/>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4F73B8"/>
    <w:multiLevelType w:val="hybridMultilevel"/>
    <w:tmpl w:val="4F6A00D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77C52282"/>
    <w:multiLevelType w:val="hybridMultilevel"/>
    <w:tmpl w:val="EE7EDB92"/>
    <w:lvl w:ilvl="0" w:tplc="14382B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9DA6C9A"/>
    <w:multiLevelType w:val="hybridMultilevel"/>
    <w:tmpl w:val="CB9A8C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FC634CD"/>
    <w:multiLevelType w:val="hybridMultilevel"/>
    <w:tmpl w:val="387AEC9E"/>
    <w:lvl w:ilvl="0" w:tplc="C8B2E2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67"/>
  </w:num>
  <w:num w:numId="3">
    <w:abstractNumId w:val="47"/>
  </w:num>
  <w:num w:numId="4">
    <w:abstractNumId w:val="32"/>
  </w:num>
  <w:num w:numId="5">
    <w:abstractNumId w:val="21"/>
  </w:num>
  <w:num w:numId="6">
    <w:abstractNumId w:val="55"/>
  </w:num>
  <w:num w:numId="7">
    <w:abstractNumId w:val="8"/>
  </w:num>
  <w:num w:numId="8">
    <w:abstractNumId w:val="58"/>
  </w:num>
  <w:num w:numId="9">
    <w:abstractNumId w:val="49"/>
  </w:num>
  <w:num w:numId="10">
    <w:abstractNumId w:val="10"/>
  </w:num>
  <w:num w:numId="11">
    <w:abstractNumId w:val="74"/>
  </w:num>
  <w:num w:numId="12">
    <w:abstractNumId w:val="2"/>
  </w:num>
  <w:num w:numId="13">
    <w:abstractNumId w:val="23"/>
  </w:num>
  <w:num w:numId="14">
    <w:abstractNumId w:val="45"/>
  </w:num>
  <w:num w:numId="15">
    <w:abstractNumId w:val="39"/>
  </w:num>
  <w:num w:numId="16">
    <w:abstractNumId w:val="65"/>
  </w:num>
  <w:num w:numId="17">
    <w:abstractNumId w:val="29"/>
  </w:num>
  <w:num w:numId="18">
    <w:abstractNumId w:val="40"/>
  </w:num>
  <w:num w:numId="19">
    <w:abstractNumId w:val="57"/>
  </w:num>
  <w:num w:numId="20">
    <w:abstractNumId w:val="54"/>
  </w:num>
  <w:num w:numId="21">
    <w:abstractNumId w:val="7"/>
  </w:num>
  <w:num w:numId="22">
    <w:abstractNumId w:val="38"/>
  </w:num>
  <w:num w:numId="23">
    <w:abstractNumId w:val="56"/>
  </w:num>
  <w:num w:numId="24">
    <w:abstractNumId w:val="4"/>
  </w:num>
  <w:num w:numId="25">
    <w:abstractNumId w:val="31"/>
  </w:num>
  <w:num w:numId="26">
    <w:abstractNumId w:val="84"/>
  </w:num>
  <w:num w:numId="27">
    <w:abstractNumId w:val="72"/>
  </w:num>
  <w:num w:numId="28">
    <w:abstractNumId w:val="69"/>
  </w:num>
  <w:num w:numId="29">
    <w:abstractNumId w:val="77"/>
  </w:num>
  <w:num w:numId="30">
    <w:abstractNumId w:val="70"/>
  </w:num>
  <w:num w:numId="31">
    <w:abstractNumId w:val="78"/>
  </w:num>
  <w:num w:numId="32">
    <w:abstractNumId w:val="43"/>
  </w:num>
  <w:num w:numId="33">
    <w:abstractNumId w:val="52"/>
  </w:num>
  <w:num w:numId="34">
    <w:abstractNumId w:val="59"/>
  </w:num>
  <w:num w:numId="35">
    <w:abstractNumId w:val="82"/>
  </w:num>
  <w:num w:numId="36">
    <w:abstractNumId w:val="34"/>
  </w:num>
  <w:num w:numId="37">
    <w:abstractNumId w:val="36"/>
  </w:num>
  <w:num w:numId="38">
    <w:abstractNumId w:val="41"/>
  </w:num>
  <w:num w:numId="39">
    <w:abstractNumId w:val="64"/>
  </w:num>
  <w:num w:numId="40">
    <w:abstractNumId w:val="37"/>
  </w:num>
  <w:num w:numId="41">
    <w:abstractNumId w:val="17"/>
  </w:num>
  <w:num w:numId="42">
    <w:abstractNumId w:val="71"/>
  </w:num>
  <w:num w:numId="43">
    <w:abstractNumId w:val="12"/>
  </w:num>
  <w:num w:numId="44">
    <w:abstractNumId w:val="28"/>
  </w:num>
  <w:num w:numId="45">
    <w:abstractNumId w:val="5"/>
  </w:num>
  <w:num w:numId="46">
    <w:abstractNumId w:val="14"/>
  </w:num>
  <w:num w:numId="47">
    <w:abstractNumId w:val="33"/>
  </w:num>
  <w:num w:numId="48">
    <w:abstractNumId w:val="24"/>
  </w:num>
  <w:num w:numId="49">
    <w:abstractNumId w:val="42"/>
  </w:num>
  <w:num w:numId="50">
    <w:abstractNumId w:val="75"/>
  </w:num>
  <w:num w:numId="51">
    <w:abstractNumId w:val="80"/>
  </w:num>
  <w:num w:numId="52">
    <w:abstractNumId w:val="15"/>
  </w:num>
  <w:num w:numId="53">
    <w:abstractNumId w:val="0"/>
  </w:num>
  <w:num w:numId="54">
    <w:abstractNumId w:val="1"/>
  </w:num>
  <w:num w:numId="55">
    <w:abstractNumId w:val="73"/>
  </w:num>
  <w:num w:numId="56">
    <w:abstractNumId w:val="81"/>
  </w:num>
  <w:num w:numId="57">
    <w:abstractNumId w:val="53"/>
  </w:num>
  <w:num w:numId="58">
    <w:abstractNumId w:val="44"/>
  </w:num>
  <w:num w:numId="59">
    <w:abstractNumId w:val="48"/>
  </w:num>
  <w:num w:numId="60">
    <w:abstractNumId w:val="16"/>
  </w:num>
  <w:num w:numId="61">
    <w:abstractNumId w:val="22"/>
  </w:num>
  <w:num w:numId="62">
    <w:abstractNumId w:val="61"/>
  </w:num>
  <w:num w:numId="63">
    <w:abstractNumId w:val="63"/>
  </w:num>
  <w:num w:numId="64">
    <w:abstractNumId w:val="60"/>
  </w:num>
  <w:num w:numId="65">
    <w:abstractNumId w:val="3"/>
  </w:num>
  <w:num w:numId="66">
    <w:abstractNumId w:val="35"/>
  </w:num>
  <w:num w:numId="67">
    <w:abstractNumId w:val="51"/>
  </w:num>
  <w:num w:numId="68">
    <w:abstractNumId w:val="13"/>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18"/>
  </w:num>
  <w:num w:numId="72">
    <w:abstractNumId w:val="19"/>
  </w:num>
  <w:num w:numId="73">
    <w:abstractNumId w:val="6"/>
  </w:num>
  <w:num w:numId="74">
    <w:abstractNumId w:val="68"/>
  </w:num>
  <w:num w:numId="75">
    <w:abstractNumId w:val="79"/>
  </w:num>
  <w:num w:numId="76">
    <w:abstractNumId w:val="20"/>
  </w:num>
  <w:num w:numId="77">
    <w:abstractNumId w:val="46"/>
  </w:num>
  <w:num w:numId="78">
    <w:abstractNumId w:val="62"/>
  </w:num>
  <w:num w:numId="79">
    <w:abstractNumId w:val="83"/>
  </w:num>
  <w:num w:numId="80">
    <w:abstractNumId w:val="25"/>
  </w:num>
  <w:num w:numId="81">
    <w:abstractNumId w:val="30"/>
  </w:num>
  <w:num w:numId="82">
    <w:abstractNumId w:val="27"/>
  </w:num>
  <w:num w:numId="83">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num>
  <w:num w:numId="85">
    <w:abstractNumId w:val="85"/>
  </w:num>
  <w:num w:numId="86">
    <w:abstractNumId w:val="26"/>
  </w:num>
  <w:num w:numId="8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2"/>
    <w:rsid w:val="00000AE7"/>
    <w:rsid w:val="00002696"/>
    <w:rsid w:val="00003EEF"/>
    <w:rsid w:val="000043A1"/>
    <w:rsid w:val="0000595E"/>
    <w:rsid w:val="00010042"/>
    <w:rsid w:val="000107BC"/>
    <w:rsid w:val="00011D65"/>
    <w:rsid w:val="00012054"/>
    <w:rsid w:val="0001261F"/>
    <w:rsid w:val="00012766"/>
    <w:rsid w:val="00013F15"/>
    <w:rsid w:val="00020F9C"/>
    <w:rsid w:val="000241AA"/>
    <w:rsid w:val="00027BAD"/>
    <w:rsid w:val="00031B80"/>
    <w:rsid w:val="000325EF"/>
    <w:rsid w:val="00034D2D"/>
    <w:rsid w:val="000358D0"/>
    <w:rsid w:val="00037240"/>
    <w:rsid w:val="0004140A"/>
    <w:rsid w:val="00043993"/>
    <w:rsid w:val="00044200"/>
    <w:rsid w:val="00046318"/>
    <w:rsid w:val="0005134B"/>
    <w:rsid w:val="00054E2A"/>
    <w:rsid w:val="000570C0"/>
    <w:rsid w:val="00057DF3"/>
    <w:rsid w:val="000617F0"/>
    <w:rsid w:val="000632DE"/>
    <w:rsid w:val="00066532"/>
    <w:rsid w:val="00067D19"/>
    <w:rsid w:val="0007285E"/>
    <w:rsid w:val="00073821"/>
    <w:rsid w:val="0008030C"/>
    <w:rsid w:val="00082D50"/>
    <w:rsid w:val="00083E89"/>
    <w:rsid w:val="0009573D"/>
    <w:rsid w:val="0009606C"/>
    <w:rsid w:val="000A3292"/>
    <w:rsid w:val="000A42EF"/>
    <w:rsid w:val="000A48E3"/>
    <w:rsid w:val="000A52D2"/>
    <w:rsid w:val="000A6A9B"/>
    <w:rsid w:val="000B00B0"/>
    <w:rsid w:val="000B2A3F"/>
    <w:rsid w:val="000B2F84"/>
    <w:rsid w:val="000B4D2F"/>
    <w:rsid w:val="000B5190"/>
    <w:rsid w:val="000C1B8E"/>
    <w:rsid w:val="000C1F61"/>
    <w:rsid w:val="000C2FB0"/>
    <w:rsid w:val="000C4914"/>
    <w:rsid w:val="000C4DB4"/>
    <w:rsid w:val="000C51DC"/>
    <w:rsid w:val="000C55DC"/>
    <w:rsid w:val="000C6DF0"/>
    <w:rsid w:val="000C728C"/>
    <w:rsid w:val="000D04AE"/>
    <w:rsid w:val="000D2184"/>
    <w:rsid w:val="000D6171"/>
    <w:rsid w:val="000E60CF"/>
    <w:rsid w:val="000E6ACA"/>
    <w:rsid w:val="000F2A3B"/>
    <w:rsid w:val="000F3115"/>
    <w:rsid w:val="000F4029"/>
    <w:rsid w:val="000F5257"/>
    <w:rsid w:val="000F5D56"/>
    <w:rsid w:val="000F6327"/>
    <w:rsid w:val="000F7BC3"/>
    <w:rsid w:val="001008CE"/>
    <w:rsid w:val="00101804"/>
    <w:rsid w:val="00103CCF"/>
    <w:rsid w:val="00104AE5"/>
    <w:rsid w:val="00111481"/>
    <w:rsid w:val="001132D7"/>
    <w:rsid w:val="00116F1B"/>
    <w:rsid w:val="00117F3B"/>
    <w:rsid w:val="00121C29"/>
    <w:rsid w:val="00122216"/>
    <w:rsid w:val="0012655E"/>
    <w:rsid w:val="001271A9"/>
    <w:rsid w:val="0013160D"/>
    <w:rsid w:val="00131ACB"/>
    <w:rsid w:val="00134FED"/>
    <w:rsid w:val="00140ADF"/>
    <w:rsid w:val="00143401"/>
    <w:rsid w:val="0014708F"/>
    <w:rsid w:val="00153ED2"/>
    <w:rsid w:val="00155B45"/>
    <w:rsid w:val="00156460"/>
    <w:rsid w:val="0016045F"/>
    <w:rsid w:val="001606C8"/>
    <w:rsid w:val="00160FA4"/>
    <w:rsid w:val="00163E0D"/>
    <w:rsid w:val="00166E12"/>
    <w:rsid w:val="001676BC"/>
    <w:rsid w:val="00167F7E"/>
    <w:rsid w:val="00171C90"/>
    <w:rsid w:val="00171D3A"/>
    <w:rsid w:val="001735BF"/>
    <w:rsid w:val="0017470A"/>
    <w:rsid w:val="00181026"/>
    <w:rsid w:val="00183BE3"/>
    <w:rsid w:val="0018626C"/>
    <w:rsid w:val="0019173B"/>
    <w:rsid w:val="00192763"/>
    <w:rsid w:val="00197EA2"/>
    <w:rsid w:val="001A1635"/>
    <w:rsid w:val="001A18FB"/>
    <w:rsid w:val="001A1C89"/>
    <w:rsid w:val="001A60F4"/>
    <w:rsid w:val="001A62B5"/>
    <w:rsid w:val="001A6BB8"/>
    <w:rsid w:val="001B14C5"/>
    <w:rsid w:val="001B5FDF"/>
    <w:rsid w:val="001B6D8E"/>
    <w:rsid w:val="001C4B3D"/>
    <w:rsid w:val="001C582A"/>
    <w:rsid w:val="001C6165"/>
    <w:rsid w:val="001C7462"/>
    <w:rsid w:val="001D0B39"/>
    <w:rsid w:val="001D45AE"/>
    <w:rsid w:val="001E21E2"/>
    <w:rsid w:val="001E2771"/>
    <w:rsid w:val="001E762F"/>
    <w:rsid w:val="001F03C6"/>
    <w:rsid w:val="001F205F"/>
    <w:rsid w:val="001F39AD"/>
    <w:rsid w:val="001F3FD5"/>
    <w:rsid w:val="001F454A"/>
    <w:rsid w:val="001F5A06"/>
    <w:rsid w:val="001F7BB9"/>
    <w:rsid w:val="00200B64"/>
    <w:rsid w:val="0020137C"/>
    <w:rsid w:val="002039F4"/>
    <w:rsid w:val="00206A12"/>
    <w:rsid w:val="00213083"/>
    <w:rsid w:val="00213B6A"/>
    <w:rsid w:val="00213E10"/>
    <w:rsid w:val="00214B7F"/>
    <w:rsid w:val="0021636B"/>
    <w:rsid w:val="002176B7"/>
    <w:rsid w:val="0022464E"/>
    <w:rsid w:val="00231A0E"/>
    <w:rsid w:val="00231C97"/>
    <w:rsid w:val="002324C1"/>
    <w:rsid w:val="00233F3D"/>
    <w:rsid w:val="0023440A"/>
    <w:rsid w:val="00237499"/>
    <w:rsid w:val="002406AB"/>
    <w:rsid w:val="0024073F"/>
    <w:rsid w:val="00240DBC"/>
    <w:rsid w:val="00241AF9"/>
    <w:rsid w:val="002421B9"/>
    <w:rsid w:val="00243C07"/>
    <w:rsid w:val="00245404"/>
    <w:rsid w:val="002454E9"/>
    <w:rsid w:val="0024582F"/>
    <w:rsid w:val="00247C5C"/>
    <w:rsid w:val="00250437"/>
    <w:rsid w:val="002515D3"/>
    <w:rsid w:val="00253716"/>
    <w:rsid w:val="00254207"/>
    <w:rsid w:val="002604F4"/>
    <w:rsid w:val="00261074"/>
    <w:rsid w:val="00262496"/>
    <w:rsid w:val="002647FC"/>
    <w:rsid w:val="00265E20"/>
    <w:rsid w:val="0027074C"/>
    <w:rsid w:val="002766B9"/>
    <w:rsid w:val="00277D55"/>
    <w:rsid w:val="0028070A"/>
    <w:rsid w:val="0028141D"/>
    <w:rsid w:val="00283D0B"/>
    <w:rsid w:val="00294D6D"/>
    <w:rsid w:val="00295FBB"/>
    <w:rsid w:val="002A0172"/>
    <w:rsid w:val="002A029D"/>
    <w:rsid w:val="002A0D9C"/>
    <w:rsid w:val="002A113E"/>
    <w:rsid w:val="002A3BD9"/>
    <w:rsid w:val="002A53C4"/>
    <w:rsid w:val="002A7224"/>
    <w:rsid w:val="002B03B9"/>
    <w:rsid w:val="002B33F0"/>
    <w:rsid w:val="002B4DC4"/>
    <w:rsid w:val="002B50C8"/>
    <w:rsid w:val="002B6B28"/>
    <w:rsid w:val="002C0860"/>
    <w:rsid w:val="002C0D48"/>
    <w:rsid w:val="002C1666"/>
    <w:rsid w:val="002C3F6F"/>
    <w:rsid w:val="002C41BC"/>
    <w:rsid w:val="002C5AC3"/>
    <w:rsid w:val="002C6E8D"/>
    <w:rsid w:val="002D5665"/>
    <w:rsid w:val="002F3373"/>
    <w:rsid w:val="002F6ED0"/>
    <w:rsid w:val="002F7C22"/>
    <w:rsid w:val="003005AA"/>
    <w:rsid w:val="00301693"/>
    <w:rsid w:val="00302BCA"/>
    <w:rsid w:val="00302F58"/>
    <w:rsid w:val="003035A3"/>
    <w:rsid w:val="0030450D"/>
    <w:rsid w:val="0030549A"/>
    <w:rsid w:val="003071DC"/>
    <w:rsid w:val="00310A91"/>
    <w:rsid w:val="00311349"/>
    <w:rsid w:val="00314D0D"/>
    <w:rsid w:val="0031668C"/>
    <w:rsid w:val="00322E56"/>
    <w:rsid w:val="00322F79"/>
    <w:rsid w:val="003249FB"/>
    <w:rsid w:val="003317AD"/>
    <w:rsid w:val="00331D5F"/>
    <w:rsid w:val="00332263"/>
    <w:rsid w:val="00333EA4"/>
    <w:rsid w:val="0033616C"/>
    <w:rsid w:val="003378C2"/>
    <w:rsid w:val="00340FB2"/>
    <w:rsid w:val="003410CD"/>
    <w:rsid w:val="0034316B"/>
    <w:rsid w:val="00344E9C"/>
    <w:rsid w:val="00347FAB"/>
    <w:rsid w:val="00350916"/>
    <w:rsid w:val="00350FA4"/>
    <w:rsid w:val="00353E9E"/>
    <w:rsid w:val="00360680"/>
    <w:rsid w:val="003619E3"/>
    <w:rsid w:val="00361E95"/>
    <w:rsid w:val="00363032"/>
    <w:rsid w:val="00363D4C"/>
    <w:rsid w:val="00366281"/>
    <w:rsid w:val="00366F57"/>
    <w:rsid w:val="003721AF"/>
    <w:rsid w:val="003817A3"/>
    <w:rsid w:val="00383D14"/>
    <w:rsid w:val="00384545"/>
    <w:rsid w:val="00386844"/>
    <w:rsid w:val="00391AA0"/>
    <w:rsid w:val="0039352E"/>
    <w:rsid w:val="003A0B05"/>
    <w:rsid w:val="003A3B22"/>
    <w:rsid w:val="003A5AFC"/>
    <w:rsid w:val="003A6071"/>
    <w:rsid w:val="003A6C2B"/>
    <w:rsid w:val="003B0CDF"/>
    <w:rsid w:val="003B1B6C"/>
    <w:rsid w:val="003B3085"/>
    <w:rsid w:val="003B47C9"/>
    <w:rsid w:val="003B6650"/>
    <w:rsid w:val="003C2B10"/>
    <w:rsid w:val="003C2DEC"/>
    <w:rsid w:val="003C5AD5"/>
    <w:rsid w:val="003D0606"/>
    <w:rsid w:val="003D0726"/>
    <w:rsid w:val="003D0D47"/>
    <w:rsid w:val="003D239C"/>
    <w:rsid w:val="003D2DE3"/>
    <w:rsid w:val="003D3157"/>
    <w:rsid w:val="003D3C26"/>
    <w:rsid w:val="003D452E"/>
    <w:rsid w:val="003D4D5D"/>
    <w:rsid w:val="003D572B"/>
    <w:rsid w:val="003D66B9"/>
    <w:rsid w:val="003D69CA"/>
    <w:rsid w:val="003E12A9"/>
    <w:rsid w:val="003E350B"/>
    <w:rsid w:val="003E353E"/>
    <w:rsid w:val="003E4C4F"/>
    <w:rsid w:val="003E59E9"/>
    <w:rsid w:val="003E63D8"/>
    <w:rsid w:val="003F45BB"/>
    <w:rsid w:val="003F551B"/>
    <w:rsid w:val="00400913"/>
    <w:rsid w:val="004015DE"/>
    <w:rsid w:val="004029E5"/>
    <w:rsid w:val="00403379"/>
    <w:rsid w:val="00404911"/>
    <w:rsid w:val="00405436"/>
    <w:rsid w:val="00405E22"/>
    <w:rsid w:val="00412670"/>
    <w:rsid w:val="004136CB"/>
    <w:rsid w:val="00414E42"/>
    <w:rsid w:val="00416CD7"/>
    <w:rsid w:val="0042359F"/>
    <w:rsid w:val="00423B4E"/>
    <w:rsid w:val="004240F4"/>
    <w:rsid w:val="004250EB"/>
    <w:rsid w:val="00425535"/>
    <w:rsid w:val="00426650"/>
    <w:rsid w:val="004318C1"/>
    <w:rsid w:val="00435853"/>
    <w:rsid w:val="00435D28"/>
    <w:rsid w:val="0043664C"/>
    <w:rsid w:val="00440A63"/>
    <w:rsid w:val="00441C11"/>
    <w:rsid w:val="004434DC"/>
    <w:rsid w:val="00443C88"/>
    <w:rsid w:val="00444F0A"/>
    <w:rsid w:val="004469A7"/>
    <w:rsid w:val="00446D16"/>
    <w:rsid w:val="00451043"/>
    <w:rsid w:val="00452656"/>
    <w:rsid w:val="00453BAE"/>
    <w:rsid w:val="00453E2C"/>
    <w:rsid w:val="004603BC"/>
    <w:rsid w:val="0046112D"/>
    <w:rsid w:val="00461549"/>
    <w:rsid w:val="004621C6"/>
    <w:rsid w:val="00470FE3"/>
    <w:rsid w:val="0047264E"/>
    <w:rsid w:val="00472A89"/>
    <w:rsid w:val="004773AE"/>
    <w:rsid w:val="00483CAC"/>
    <w:rsid w:val="004847A3"/>
    <w:rsid w:val="00484E07"/>
    <w:rsid w:val="004909AA"/>
    <w:rsid w:val="004910F5"/>
    <w:rsid w:val="00492047"/>
    <w:rsid w:val="004A153A"/>
    <w:rsid w:val="004A3237"/>
    <w:rsid w:val="004A355D"/>
    <w:rsid w:val="004A5BB3"/>
    <w:rsid w:val="004A6866"/>
    <w:rsid w:val="004A7550"/>
    <w:rsid w:val="004B38C7"/>
    <w:rsid w:val="004B5FA8"/>
    <w:rsid w:val="004B6F5B"/>
    <w:rsid w:val="004B742E"/>
    <w:rsid w:val="004C1E8C"/>
    <w:rsid w:val="004C270B"/>
    <w:rsid w:val="004C37BB"/>
    <w:rsid w:val="004C58E5"/>
    <w:rsid w:val="004C7727"/>
    <w:rsid w:val="004C7DAC"/>
    <w:rsid w:val="004D0541"/>
    <w:rsid w:val="004D2A3E"/>
    <w:rsid w:val="004E1680"/>
    <w:rsid w:val="004E4507"/>
    <w:rsid w:val="004E523F"/>
    <w:rsid w:val="004E5BBC"/>
    <w:rsid w:val="004E77A2"/>
    <w:rsid w:val="004F1D0A"/>
    <w:rsid w:val="004F2FB4"/>
    <w:rsid w:val="004F487C"/>
    <w:rsid w:val="004F50EF"/>
    <w:rsid w:val="00502716"/>
    <w:rsid w:val="005027A5"/>
    <w:rsid w:val="005064B8"/>
    <w:rsid w:val="00511BD6"/>
    <w:rsid w:val="005127E6"/>
    <w:rsid w:val="00513801"/>
    <w:rsid w:val="00523441"/>
    <w:rsid w:val="00525DDE"/>
    <w:rsid w:val="00532091"/>
    <w:rsid w:val="00532D8E"/>
    <w:rsid w:val="00534443"/>
    <w:rsid w:val="00535B33"/>
    <w:rsid w:val="00537707"/>
    <w:rsid w:val="00540074"/>
    <w:rsid w:val="005413E3"/>
    <w:rsid w:val="00541642"/>
    <w:rsid w:val="00541C58"/>
    <w:rsid w:val="00547808"/>
    <w:rsid w:val="0054781D"/>
    <w:rsid w:val="005533C6"/>
    <w:rsid w:val="0055345B"/>
    <w:rsid w:val="0055577C"/>
    <w:rsid w:val="005566D1"/>
    <w:rsid w:val="00556B5D"/>
    <w:rsid w:val="00557BBB"/>
    <w:rsid w:val="005601DA"/>
    <w:rsid w:val="00561CA0"/>
    <w:rsid w:val="00570DEE"/>
    <w:rsid w:val="0057101E"/>
    <w:rsid w:val="005744D5"/>
    <w:rsid w:val="005762F9"/>
    <w:rsid w:val="0057632A"/>
    <w:rsid w:val="00580266"/>
    <w:rsid w:val="005810C0"/>
    <w:rsid w:val="00581E0C"/>
    <w:rsid w:val="00581F93"/>
    <w:rsid w:val="0058226B"/>
    <w:rsid w:val="00583116"/>
    <w:rsid w:val="005848B5"/>
    <w:rsid w:val="00587E58"/>
    <w:rsid w:val="005A018D"/>
    <w:rsid w:val="005A0F1E"/>
    <w:rsid w:val="005A12D5"/>
    <w:rsid w:val="005A160B"/>
    <w:rsid w:val="005A2502"/>
    <w:rsid w:val="005A4AF4"/>
    <w:rsid w:val="005A6189"/>
    <w:rsid w:val="005A647A"/>
    <w:rsid w:val="005B3FEB"/>
    <w:rsid w:val="005B54DF"/>
    <w:rsid w:val="005B693F"/>
    <w:rsid w:val="005B7E3F"/>
    <w:rsid w:val="005C1DF7"/>
    <w:rsid w:val="005C3EDE"/>
    <w:rsid w:val="005C484A"/>
    <w:rsid w:val="005C49E1"/>
    <w:rsid w:val="005C783D"/>
    <w:rsid w:val="005D0A09"/>
    <w:rsid w:val="005D16F8"/>
    <w:rsid w:val="005D3903"/>
    <w:rsid w:val="005D45B6"/>
    <w:rsid w:val="005D7D90"/>
    <w:rsid w:val="005E162B"/>
    <w:rsid w:val="005E2A2F"/>
    <w:rsid w:val="005E2F41"/>
    <w:rsid w:val="005E319A"/>
    <w:rsid w:val="005E35E3"/>
    <w:rsid w:val="005F0422"/>
    <w:rsid w:val="005F0F12"/>
    <w:rsid w:val="005F1A79"/>
    <w:rsid w:val="005F1D81"/>
    <w:rsid w:val="005F4AEB"/>
    <w:rsid w:val="005F5AC0"/>
    <w:rsid w:val="005F764A"/>
    <w:rsid w:val="00601502"/>
    <w:rsid w:val="006015ED"/>
    <w:rsid w:val="00603979"/>
    <w:rsid w:val="00605039"/>
    <w:rsid w:val="00605AB7"/>
    <w:rsid w:val="00605B8D"/>
    <w:rsid w:val="006111AD"/>
    <w:rsid w:val="00611218"/>
    <w:rsid w:val="00613242"/>
    <w:rsid w:val="006134E0"/>
    <w:rsid w:val="00615983"/>
    <w:rsid w:val="00615C31"/>
    <w:rsid w:val="0062161B"/>
    <w:rsid w:val="00624A90"/>
    <w:rsid w:val="00625492"/>
    <w:rsid w:val="0063015F"/>
    <w:rsid w:val="00633ABF"/>
    <w:rsid w:val="00633D2E"/>
    <w:rsid w:val="00635017"/>
    <w:rsid w:val="006371AA"/>
    <w:rsid w:val="00637A5E"/>
    <w:rsid w:val="00637B3F"/>
    <w:rsid w:val="006430E9"/>
    <w:rsid w:val="006437E5"/>
    <w:rsid w:val="00646CE5"/>
    <w:rsid w:val="00647704"/>
    <w:rsid w:val="006535D0"/>
    <w:rsid w:val="006549F3"/>
    <w:rsid w:val="00654DBD"/>
    <w:rsid w:val="0065592F"/>
    <w:rsid w:val="006601B4"/>
    <w:rsid w:val="00661034"/>
    <w:rsid w:val="00664285"/>
    <w:rsid w:val="006648FE"/>
    <w:rsid w:val="00666E4D"/>
    <w:rsid w:val="0067058D"/>
    <w:rsid w:val="006743AA"/>
    <w:rsid w:val="00675C00"/>
    <w:rsid w:val="006773EC"/>
    <w:rsid w:val="006774CE"/>
    <w:rsid w:val="00677579"/>
    <w:rsid w:val="0067765D"/>
    <w:rsid w:val="006802E7"/>
    <w:rsid w:val="00681D25"/>
    <w:rsid w:val="0068366B"/>
    <w:rsid w:val="00684D01"/>
    <w:rsid w:val="006866E5"/>
    <w:rsid w:val="0069516D"/>
    <w:rsid w:val="00695F55"/>
    <w:rsid w:val="006A00E4"/>
    <w:rsid w:val="006A2597"/>
    <w:rsid w:val="006A25E6"/>
    <w:rsid w:val="006A79E6"/>
    <w:rsid w:val="006B2FEA"/>
    <w:rsid w:val="006B3930"/>
    <w:rsid w:val="006B3C1F"/>
    <w:rsid w:val="006B642F"/>
    <w:rsid w:val="006C39AB"/>
    <w:rsid w:val="006C4648"/>
    <w:rsid w:val="006C6A70"/>
    <w:rsid w:val="006C7E96"/>
    <w:rsid w:val="006D16A7"/>
    <w:rsid w:val="006D18CA"/>
    <w:rsid w:val="006D31D3"/>
    <w:rsid w:val="006D5344"/>
    <w:rsid w:val="006D77AF"/>
    <w:rsid w:val="006E05D0"/>
    <w:rsid w:val="006E2139"/>
    <w:rsid w:val="006E398C"/>
    <w:rsid w:val="006E4423"/>
    <w:rsid w:val="006E49ED"/>
    <w:rsid w:val="006E629B"/>
    <w:rsid w:val="006E640C"/>
    <w:rsid w:val="006F0236"/>
    <w:rsid w:val="006F106D"/>
    <w:rsid w:val="006F21AF"/>
    <w:rsid w:val="006F357D"/>
    <w:rsid w:val="0070008E"/>
    <w:rsid w:val="0070138C"/>
    <w:rsid w:val="007022BC"/>
    <w:rsid w:val="00704854"/>
    <w:rsid w:val="007071D6"/>
    <w:rsid w:val="007072AB"/>
    <w:rsid w:val="007105AA"/>
    <w:rsid w:val="007133AA"/>
    <w:rsid w:val="00713E86"/>
    <w:rsid w:val="0071435A"/>
    <w:rsid w:val="0071647A"/>
    <w:rsid w:val="00724E68"/>
    <w:rsid w:val="0073097C"/>
    <w:rsid w:val="00731671"/>
    <w:rsid w:val="0073270C"/>
    <w:rsid w:val="00737DDD"/>
    <w:rsid w:val="0074075F"/>
    <w:rsid w:val="00740CDE"/>
    <w:rsid w:val="00742318"/>
    <w:rsid w:val="0074289D"/>
    <w:rsid w:val="00744C4C"/>
    <w:rsid w:val="00756E71"/>
    <w:rsid w:val="00757139"/>
    <w:rsid w:val="00764888"/>
    <w:rsid w:val="007650CB"/>
    <w:rsid w:val="00765F8C"/>
    <w:rsid w:val="007718AC"/>
    <w:rsid w:val="0077193B"/>
    <w:rsid w:val="00771CD2"/>
    <w:rsid w:val="00771DEF"/>
    <w:rsid w:val="00773C22"/>
    <w:rsid w:val="007746C3"/>
    <w:rsid w:val="0077653A"/>
    <w:rsid w:val="00781A0E"/>
    <w:rsid w:val="007820F1"/>
    <w:rsid w:val="007841F9"/>
    <w:rsid w:val="007849B6"/>
    <w:rsid w:val="0078597F"/>
    <w:rsid w:val="00786052"/>
    <w:rsid w:val="00787B30"/>
    <w:rsid w:val="00790DE8"/>
    <w:rsid w:val="00790ED5"/>
    <w:rsid w:val="00791838"/>
    <w:rsid w:val="00792D8B"/>
    <w:rsid w:val="00795BB2"/>
    <w:rsid w:val="00796E5E"/>
    <w:rsid w:val="00797C52"/>
    <w:rsid w:val="007A1B0F"/>
    <w:rsid w:val="007A31DC"/>
    <w:rsid w:val="007A3E3F"/>
    <w:rsid w:val="007A4BFC"/>
    <w:rsid w:val="007A623D"/>
    <w:rsid w:val="007A6CDF"/>
    <w:rsid w:val="007B22A3"/>
    <w:rsid w:val="007B27B8"/>
    <w:rsid w:val="007B4749"/>
    <w:rsid w:val="007B482E"/>
    <w:rsid w:val="007B5C2B"/>
    <w:rsid w:val="007B67D5"/>
    <w:rsid w:val="007C05BB"/>
    <w:rsid w:val="007C1515"/>
    <w:rsid w:val="007C2C9A"/>
    <w:rsid w:val="007C5967"/>
    <w:rsid w:val="007C629C"/>
    <w:rsid w:val="007D4177"/>
    <w:rsid w:val="007D7558"/>
    <w:rsid w:val="007E1283"/>
    <w:rsid w:val="007E5E00"/>
    <w:rsid w:val="007E6D52"/>
    <w:rsid w:val="007F160F"/>
    <w:rsid w:val="007F2F8D"/>
    <w:rsid w:val="007F323C"/>
    <w:rsid w:val="00803C3A"/>
    <w:rsid w:val="00806C9A"/>
    <w:rsid w:val="00807E7A"/>
    <w:rsid w:val="00810E61"/>
    <w:rsid w:val="008148A0"/>
    <w:rsid w:val="008153AD"/>
    <w:rsid w:val="0081559E"/>
    <w:rsid w:val="008215B4"/>
    <w:rsid w:val="00823124"/>
    <w:rsid w:val="00824141"/>
    <w:rsid w:val="00824590"/>
    <w:rsid w:val="00825A39"/>
    <w:rsid w:val="00825B36"/>
    <w:rsid w:val="00830C2E"/>
    <w:rsid w:val="00833275"/>
    <w:rsid w:val="0083722E"/>
    <w:rsid w:val="00840613"/>
    <w:rsid w:val="00842927"/>
    <w:rsid w:val="0084600E"/>
    <w:rsid w:val="00846850"/>
    <w:rsid w:val="00853008"/>
    <w:rsid w:val="00853CB8"/>
    <w:rsid w:val="008559D5"/>
    <w:rsid w:val="00857774"/>
    <w:rsid w:val="00865FBB"/>
    <w:rsid w:val="0086604D"/>
    <w:rsid w:val="008675B8"/>
    <w:rsid w:val="00874123"/>
    <w:rsid w:val="00877CE6"/>
    <w:rsid w:val="008875E8"/>
    <w:rsid w:val="00891168"/>
    <w:rsid w:val="008935FC"/>
    <w:rsid w:val="00897B59"/>
    <w:rsid w:val="008A0766"/>
    <w:rsid w:val="008A17F1"/>
    <w:rsid w:val="008A18FD"/>
    <w:rsid w:val="008A326F"/>
    <w:rsid w:val="008A6949"/>
    <w:rsid w:val="008B0061"/>
    <w:rsid w:val="008B04FA"/>
    <w:rsid w:val="008B06AF"/>
    <w:rsid w:val="008B1DF9"/>
    <w:rsid w:val="008B3D5F"/>
    <w:rsid w:val="008B518F"/>
    <w:rsid w:val="008D2CDA"/>
    <w:rsid w:val="008D324D"/>
    <w:rsid w:val="008D33AD"/>
    <w:rsid w:val="008D4A9C"/>
    <w:rsid w:val="008E50D6"/>
    <w:rsid w:val="008E6474"/>
    <w:rsid w:val="008F01F3"/>
    <w:rsid w:val="008F3099"/>
    <w:rsid w:val="008F4477"/>
    <w:rsid w:val="008F6ECE"/>
    <w:rsid w:val="008F7D8F"/>
    <w:rsid w:val="00900F8B"/>
    <w:rsid w:val="00901764"/>
    <w:rsid w:val="00902EEB"/>
    <w:rsid w:val="009039E3"/>
    <w:rsid w:val="00903A34"/>
    <w:rsid w:val="009047A1"/>
    <w:rsid w:val="00905CB0"/>
    <w:rsid w:val="00906106"/>
    <w:rsid w:val="009066EB"/>
    <w:rsid w:val="00910D95"/>
    <w:rsid w:val="00913F5B"/>
    <w:rsid w:val="0091428A"/>
    <w:rsid w:val="0091559F"/>
    <w:rsid w:val="009228C0"/>
    <w:rsid w:val="00922A09"/>
    <w:rsid w:val="00924347"/>
    <w:rsid w:val="00926275"/>
    <w:rsid w:val="00927D36"/>
    <w:rsid w:val="00932B2C"/>
    <w:rsid w:val="00933BC9"/>
    <w:rsid w:val="00934BC4"/>
    <w:rsid w:val="00935281"/>
    <w:rsid w:val="00937DFC"/>
    <w:rsid w:val="009406A8"/>
    <w:rsid w:val="00943A59"/>
    <w:rsid w:val="009443D9"/>
    <w:rsid w:val="00944C25"/>
    <w:rsid w:val="00947C34"/>
    <w:rsid w:val="00952DFD"/>
    <w:rsid w:val="009539D6"/>
    <w:rsid w:val="00956DDF"/>
    <w:rsid w:val="009619BF"/>
    <w:rsid w:val="00962449"/>
    <w:rsid w:val="0096560F"/>
    <w:rsid w:val="00966E64"/>
    <w:rsid w:val="00966F49"/>
    <w:rsid w:val="00967C63"/>
    <w:rsid w:val="009704C4"/>
    <w:rsid w:val="00974C21"/>
    <w:rsid w:val="00975D21"/>
    <w:rsid w:val="009804E0"/>
    <w:rsid w:val="00980522"/>
    <w:rsid w:val="00981DCC"/>
    <w:rsid w:val="00984B33"/>
    <w:rsid w:val="0098581A"/>
    <w:rsid w:val="00987B32"/>
    <w:rsid w:val="009902E2"/>
    <w:rsid w:val="00990D60"/>
    <w:rsid w:val="009941B1"/>
    <w:rsid w:val="009A5ECD"/>
    <w:rsid w:val="009A5F00"/>
    <w:rsid w:val="009A6905"/>
    <w:rsid w:val="009B11F2"/>
    <w:rsid w:val="009B4424"/>
    <w:rsid w:val="009B4A23"/>
    <w:rsid w:val="009B4BA2"/>
    <w:rsid w:val="009B645B"/>
    <w:rsid w:val="009B646A"/>
    <w:rsid w:val="009B6D48"/>
    <w:rsid w:val="009B71F7"/>
    <w:rsid w:val="009C3267"/>
    <w:rsid w:val="009C5E77"/>
    <w:rsid w:val="009D10B7"/>
    <w:rsid w:val="009D208E"/>
    <w:rsid w:val="009D3B0B"/>
    <w:rsid w:val="009D511F"/>
    <w:rsid w:val="009D6799"/>
    <w:rsid w:val="009E0204"/>
    <w:rsid w:val="009E0958"/>
    <w:rsid w:val="009E09ED"/>
    <w:rsid w:val="009E35FF"/>
    <w:rsid w:val="009E44B3"/>
    <w:rsid w:val="009E6565"/>
    <w:rsid w:val="009F012C"/>
    <w:rsid w:val="009F1BDE"/>
    <w:rsid w:val="009F4900"/>
    <w:rsid w:val="009F555B"/>
    <w:rsid w:val="009F74F5"/>
    <w:rsid w:val="009F7C76"/>
    <w:rsid w:val="00A038FB"/>
    <w:rsid w:val="00A03C70"/>
    <w:rsid w:val="00A04AB6"/>
    <w:rsid w:val="00A06512"/>
    <w:rsid w:val="00A06E9D"/>
    <w:rsid w:val="00A13253"/>
    <w:rsid w:val="00A14885"/>
    <w:rsid w:val="00A159B4"/>
    <w:rsid w:val="00A15A37"/>
    <w:rsid w:val="00A15B53"/>
    <w:rsid w:val="00A222B6"/>
    <w:rsid w:val="00A2792D"/>
    <w:rsid w:val="00A301AA"/>
    <w:rsid w:val="00A30F64"/>
    <w:rsid w:val="00A32759"/>
    <w:rsid w:val="00A33576"/>
    <w:rsid w:val="00A350A7"/>
    <w:rsid w:val="00A37053"/>
    <w:rsid w:val="00A4020D"/>
    <w:rsid w:val="00A40312"/>
    <w:rsid w:val="00A404EC"/>
    <w:rsid w:val="00A40BC1"/>
    <w:rsid w:val="00A4333E"/>
    <w:rsid w:val="00A45B36"/>
    <w:rsid w:val="00A45D1C"/>
    <w:rsid w:val="00A46A57"/>
    <w:rsid w:val="00A478DB"/>
    <w:rsid w:val="00A50CE9"/>
    <w:rsid w:val="00A56519"/>
    <w:rsid w:val="00A62EB4"/>
    <w:rsid w:val="00A66BC9"/>
    <w:rsid w:val="00A66F4D"/>
    <w:rsid w:val="00A701DE"/>
    <w:rsid w:val="00A70771"/>
    <w:rsid w:val="00A710E3"/>
    <w:rsid w:val="00A73B61"/>
    <w:rsid w:val="00A751E5"/>
    <w:rsid w:val="00A761D1"/>
    <w:rsid w:val="00A83B4B"/>
    <w:rsid w:val="00A85318"/>
    <w:rsid w:val="00A859E0"/>
    <w:rsid w:val="00A85FEE"/>
    <w:rsid w:val="00A86D92"/>
    <w:rsid w:val="00A871C0"/>
    <w:rsid w:val="00A91844"/>
    <w:rsid w:val="00A93EFF"/>
    <w:rsid w:val="00A954AA"/>
    <w:rsid w:val="00A97548"/>
    <w:rsid w:val="00AA1A11"/>
    <w:rsid w:val="00AA60BD"/>
    <w:rsid w:val="00AA6147"/>
    <w:rsid w:val="00AA709D"/>
    <w:rsid w:val="00AB4DFD"/>
    <w:rsid w:val="00AB6130"/>
    <w:rsid w:val="00AB6422"/>
    <w:rsid w:val="00AB70E6"/>
    <w:rsid w:val="00AC0BBD"/>
    <w:rsid w:val="00AC0D97"/>
    <w:rsid w:val="00AC1457"/>
    <w:rsid w:val="00AC214D"/>
    <w:rsid w:val="00AC4768"/>
    <w:rsid w:val="00AC5FA0"/>
    <w:rsid w:val="00AC7B96"/>
    <w:rsid w:val="00AD2519"/>
    <w:rsid w:val="00AD2CBC"/>
    <w:rsid w:val="00AD61E7"/>
    <w:rsid w:val="00AE2FD6"/>
    <w:rsid w:val="00AE57C0"/>
    <w:rsid w:val="00AF0D52"/>
    <w:rsid w:val="00AF4AE7"/>
    <w:rsid w:val="00AF5895"/>
    <w:rsid w:val="00AF7DE2"/>
    <w:rsid w:val="00B00823"/>
    <w:rsid w:val="00B01ACA"/>
    <w:rsid w:val="00B0418D"/>
    <w:rsid w:val="00B10D42"/>
    <w:rsid w:val="00B11C55"/>
    <w:rsid w:val="00B12066"/>
    <w:rsid w:val="00B2009F"/>
    <w:rsid w:val="00B20F8A"/>
    <w:rsid w:val="00B269D6"/>
    <w:rsid w:val="00B27E5A"/>
    <w:rsid w:val="00B30CAD"/>
    <w:rsid w:val="00B32BED"/>
    <w:rsid w:val="00B33A45"/>
    <w:rsid w:val="00B345CC"/>
    <w:rsid w:val="00B34784"/>
    <w:rsid w:val="00B36928"/>
    <w:rsid w:val="00B36A01"/>
    <w:rsid w:val="00B4029E"/>
    <w:rsid w:val="00B418C7"/>
    <w:rsid w:val="00B42487"/>
    <w:rsid w:val="00B4629B"/>
    <w:rsid w:val="00B4658C"/>
    <w:rsid w:val="00B544CA"/>
    <w:rsid w:val="00B54506"/>
    <w:rsid w:val="00B60596"/>
    <w:rsid w:val="00B60641"/>
    <w:rsid w:val="00B63EFE"/>
    <w:rsid w:val="00B64D47"/>
    <w:rsid w:val="00B654CC"/>
    <w:rsid w:val="00B6575A"/>
    <w:rsid w:val="00B65CFE"/>
    <w:rsid w:val="00B66149"/>
    <w:rsid w:val="00B6682B"/>
    <w:rsid w:val="00B67473"/>
    <w:rsid w:val="00B67F19"/>
    <w:rsid w:val="00B719F8"/>
    <w:rsid w:val="00B72F5B"/>
    <w:rsid w:val="00B73590"/>
    <w:rsid w:val="00B73A19"/>
    <w:rsid w:val="00B7531B"/>
    <w:rsid w:val="00B8377A"/>
    <w:rsid w:val="00B916BE"/>
    <w:rsid w:val="00B944C1"/>
    <w:rsid w:val="00B96B75"/>
    <w:rsid w:val="00BA23EC"/>
    <w:rsid w:val="00BA50A4"/>
    <w:rsid w:val="00BB0F62"/>
    <w:rsid w:val="00BB2CA8"/>
    <w:rsid w:val="00BB426F"/>
    <w:rsid w:val="00BB6333"/>
    <w:rsid w:val="00BB6652"/>
    <w:rsid w:val="00BB7AA6"/>
    <w:rsid w:val="00BC0A8C"/>
    <w:rsid w:val="00BC20E7"/>
    <w:rsid w:val="00BC286A"/>
    <w:rsid w:val="00BD10EA"/>
    <w:rsid w:val="00BD265E"/>
    <w:rsid w:val="00BD3149"/>
    <w:rsid w:val="00BD37E9"/>
    <w:rsid w:val="00BD48A2"/>
    <w:rsid w:val="00BD77C7"/>
    <w:rsid w:val="00BE3A7C"/>
    <w:rsid w:val="00BE6E3C"/>
    <w:rsid w:val="00BE70D5"/>
    <w:rsid w:val="00BE7F23"/>
    <w:rsid w:val="00BF14C9"/>
    <w:rsid w:val="00BF2794"/>
    <w:rsid w:val="00BF32EB"/>
    <w:rsid w:val="00BF5D4D"/>
    <w:rsid w:val="00BF73E7"/>
    <w:rsid w:val="00BF77F8"/>
    <w:rsid w:val="00BF7CD4"/>
    <w:rsid w:val="00C112E5"/>
    <w:rsid w:val="00C112EE"/>
    <w:rsid w:val="00C12207"/>
    <w:rsid w:val="00C14028"/>
    <w:rsid w:val="00C151E1"/>
    <w:rsid w:val="00C1632E"/>
    <w:rsid w:val="00C23FF3"/>
    <w:rsid w:val="00C273C2"/>
    <w:rsid w:val="00C311FF"/>
    <w:rsid w:val="00C33C14"/>
    <w:rsid w:val="00C3441A"/>
    <w:rsid w:val="00C34FA1"/>
    <w:rsid w:val="00C423E9"/>
    <w:rsid w:val="00C43650"/>
    <w:rsid w:val="00C4659C"/>
    <w:rsid w:val="00C47224"/>
    <w:rsid w:val="00C47A92"/>
    <w:rsid w:val="00C514C6"/>
    <w:rsid w:val="00C54865"/>
    <w:rsid w:val="00C55F54"/>
    <w:rsid w:val="00C5661D"/>
    <w:rsid w:val="00C631A1"/>
    <w:rsid w:val="00C632C8"/>
    <w:rsid w:val="00C65FB8"/>
    <w:rsid w:val="00C672BC"/>
    <w:rsid w:val="00C709D0"/>
    <w:rsid w:val="00C71A93"/>
    <w:rsid w:val="00C740F5"/>
    <w:rsid w:val="00C778D7"/>
    <w:rsid w:val="00C82195"/>
    <w:rsid w:val="00C8299C"/>
    <w:rsid w:val="00C8585D"/>
    <w:rsid w:val="00C8644A"/>
    <w:rsid w:val="00C87CAC"/>
    <w:rsid w:val="00C9373C"/>
    <w:rsid w:val="00C95991"/>
    <w:rsid w:val="00C95A22"/>
    <w:rsid w:val="00C96EFE"/>
    <w:rsid w:val="00CA2EA0"/>
    <w:rsid w:val="00CB3DA8"/>
    <w:rsid w:val="00CB4CEE"/>
    <w:rsid w:val="00CB5A8F"/>
    <w:rsid w:val="00CB623C"/>
    <w:rsid w:val="00CB7C33"/>
    <w:rsid w:val="00CC20E7"/>
    <w:rsid w:val="00CC45B4"/>
    <w:rsid w:val="00CC5977"/>
    <w:rsid w:val="00CC5EF6"/>
    <w:rsid w:val="00CC6C49"/>
    <w:rsid w:val="00CD5AA0"/>
    <w:rsid w:val="00CE045A"/>
    <w:rsid w:val="00CE1E72"/>
    <w:rsid w:val="00CE2C6A"/>
    <w:rsid w:val="00CE4510"/>
    <w:rsid w:val="00CE491A"/>
    <w:rsid w:val="00CE4FC8"/>
    <w:rsid w:val="00CE798A"/>
    <w:rsid w:val="00CF1344"/>
    <w:rsid w:val="00CF2FD5"/>
    <w:rsid w:val="00CF3225"/>
    <w:rsid w:val="00CF37F0"/>
    <w:rsid w:val="00CF47AB"/>
    <w:rsid w:val="00CF694F"/>
    <w:rsid w:val="00CF7807"/>
    <w:rsid w:val="00D0070F"/>
    <w:rsid w:val="00D00C12"/>
    <w:rsid w:val="00D0229A"/>
    <w:rsid w:val="00D02C69"/>
    <w:rsid w:val="00D062B0"/>
    <w:rsid w:val="00D073CF"/>
    <w:rsid w:val="00D121A7"/>
    <w:rsid w:val="00D12EA2"/>
    <w:rsid w:val="00D13C4D"/>
    <w:rsid w:val="00D20AE1"/>
    <w:rsid w:val="00D20B05"/>
    <w:rsid w:val="00D20B66"/>
    <w:rsid w:val="00D22038"/>
    <w:rsid w:val="00D24651"/>
    <w:rsid w:val="00D25398"/>
    <w:rsid w:val="00D26011"/>
    <w:rsid w:val="00D302D1"/>
    <w:rsid w:val="00D30E07"/>
    <w:rsid w:val="00D33218"/>
    <w:rsid w:val="00D33722"/>
    <w:rsid w:val="00D3495B"/>
    <w:rsid w:val="00D36C72"/>
    <w:rsid w:val="00D4122D"/>
    <w:rsid w:val="00D416A5"/>
    <w:rsid w:val="00D509C7"/>
    <w:rsid w:val="00D538A2"/>
    <w:rsid w:val="00D53DD3"/>
    <w:rsid w:val="00D54D3D"/>
    <w:rsid w:val="00D55454"/>
    <w:rsid w:val="00D62C47"/>
    <w:rsid w:val="00D62D90"/>
    <w:rsid w:val="00D643A3"/>
    <w:rsid w:val="00D6493E"/>
    <w:rsid w:val="00D65A6F"/>
    <w:rsid w:val="00D66DAD"/>
    <w:rsid w:val="00D71080"/>
    <w:rsid w:val="00D73C54"/>
    <w:rsid w:val="00D74002"/>
    <w:rsid w:val="00D818B4"/>
    <w:rsid w:val="00D81A32"/>
    <w:rsid w:val="00D847D4"/>
    <w:rsid w:val="00D8488E"/>
    <w:rsid w:val="00D84A4A"/>
    <w:rsid w:val="00D8743B"/>
    <w:rsid w:val="00D875B4"/>
    <w:rsid w:val="00D9009D"/>
    <w:rsid w:val="00D904AC"/>
    <w:rsid w:val="00D9351C"/>
    <w:rsid w:val="00D94338"/>
    <w:rsid w:val="00D947F5"/>
    <w:rsid w:val="00D94F3C"/>
    <w:rsid w:val="00DA0417"/>
    <w:rsid w:val="00DA0839"/>
    <w:rsid w:val="00DA52C9"/>
    <w:rsid w:val="00DA587D"/>
    <w:rsid w:val="00DA59F6"/>
    <w:rsid w:val="00DA6038"/>
    <w:rsid w:val="00DB0984"/>
    <w:rsid w:val="00DB0CED"/>
    <w:rsid w:val="00DB1005"/>
    <w:rsid w:val="00DB21EF"/>
    <w:rsid w:val="00DB32B6"/>
    <w:rsid w:val="00DB34FD"/>
    <w:rsid w:val="00DB3E61"/>
    <w:rsid w:val="00DB4BFF"/>
    <w:rsid w:val="00DB705F"/>
    <w:rsid w:val="00DB7EA3"/>
    <w:rsid w:val="00DC0EF3"/>
    <w:rsid w:val="00DC1157"/>
    <w:rsid w:val="00DC5738"/>
    <w:rsid w:val="00DC72DA"/>
    <w:rsid w:val="00DC75B8"/>
    <w:rsid w:val="00DD1A7E"/>
    <w:rsid w:val="00DD4195"/>
    <w:rsid w:val="00DE5467"/>
    <w:rsid w:val="00DE78D9"/>
    <w:rsid w:val="00DF145B"/>
    <w:rsid w:val="00DF2337"/>
    <w:rsid w:val="00DF5CF9"/>
    <w:rsid w:val="00E00ECE"/>
    <w:rsid w:val="00E02D91"/>
    <w:rsid w:val="00E04DA6"/>
    <w:rsid w:val="00E04E97"/>
    <w:rsid w:val="00E054F7"/>
    <w:rsid w:val="00E067A6"/>
    <w:rsid w:val="00E076AD"/>
    <w:rsid w:val="00E07715"/>
    <w:rsid w:val="00E11C09"/>
    <w:rsid w:val="00E124C4"/>
    <w:rsid w:val="00E127C3"/>
    <w:rsid w:val="00E12D23"/>
    <w:rsid w:val="00E132BC"/>
    <w:rsid w:val="00E14AFB"/>
    <w:rsid w:val="00E1662A"/>
    <w:rsid w:val="00E20968"/>
    <w:rsid w:val="00E2098F"/>
    <w:rsid w:val="00E21CF5"/>
    <w:rsid w:val="00E3448E"/>
    <w:rsid w:val="00E3458D"/>
    <w:rsid w:val="00E36AE3"/>
    <w:rsid w:val="00E4024E"/>
    <w:rsid w:val="00E419EA"/>
    <w:rsid w:val="00E41D32"/>
    <w:rsid w:val="00E422B3"/>
    <w:rsid w:val="00E42E1E"/>
    <w:rsid w:val="00E42FDD"/>
    <w:rsid w:val="00E44B2F"/>
    <w:rsid w:val="00E51547"/>
    <w:rsid w:val="00E52B79"/>
    <w:rsid w:val="00E554EE"/>
    <w:rsid w:val="00E56804"/>
    <w:rsid w:val="00E5766F"/>
    <w:rsid w:val="00E62925"/>
    <w:rsid w:val="00E65626"/>
    <w:rsid w:val="00E657B0"/>
    <w:rsid w:val="00E6766C"/>
    <w:rsid w:val="00E70046"/>
    <w:rsid w:val="00E7008D"/>
    <w:rsid w:val="00E71631"/>
    <w:rsid w:val="00E74498"/>
    <w:rsid w:val="00E804AE"/>
    <w:rsid w:val="00E86498"/>
    <w:rsid w:val="00E86FF9"/>
    <w:rsid w:val="00E915B4"/>
    <w:rsid w:val="00E955FF"/>
    <w:rsid w:val="00E96358"/>
    <w:rsid w:val="00E96AAB"/>
    <w:rsid w:val="00EA0DA7"/>
    <w:rsid w:val="00EA3583"/>
    <w:rsid w:val="00EA6BC1"/>
    <w:rsid w:val="00EA6C17"/>
    <w:rsid w:val="00EA72CA"/>
    <w:rsid w:val="00EB0EF9"/>
    <w:rsid w:val="00EB14F3"/>
    <w:rsid w:val="00EB32DF"/>
    <w:rsid w:val="00EC2BBE"/>
    <w:rsid w:val="00EC6941"/>
    <w:rsid w:val="00EC7526"/>
    <w:rsid w:val="00ED127E"/>
    <w:rsid w:val="00ED52A1"/>
    <w:rsid w:val="00ED6BCA"/>
    <w:rsid w:val="00EE089C"/>
    <w:rsid w:val="00EE08F0"/>
    <w:rsid w:val="00EE1549"/>
    <w:rsid w:val="00EE2A16"/>
    <w:rsid w:val="00EE33AD"/>
    <w:rsid w:val="00EE3CFD"/>
    <w:rsid w:val="00EE4D7A"/>
    <w:rsid w:val="00EE7545"/>
    <w:rsid w:val="00EE7D32"/>
    <w:rsid w:val="00EF1253"/>
    <w:rsid w:val="00EF43CD"/>
    <w:rsid w:val="00EF5582"/>
    <w:rsid w:val="00EF74D1"/>
    <w:rsid w:val="00EF7BFC"/>
    <w:rsid w:val="00F00C8B"/>
    <w:rsid w:val="00F00D3A"/>
    <w:rsid w:val="00F00F18"/>
    <w:rsid w:val="00F01694"/>
    <w:rsid w:val="00F0189C"/>
    <w:rsid w:val="00F0290B"/>
    <w:rsid w:val="00F03C0D"/>
    <w:rsid w:val="00F04DEA"/>
    <w:rsid w:val="00F074BC"/>
    <w:rsid w:val="00F111E2"/>
    <w:rsid w:val="00F1675B"/>
    <w:rsid w:val="00F17A44"/>
    <w:rsid w:val="00F207BD"/>
    <w:rsid w:val="00F21440"/>
    <w:rsid w:val="00F220C1"/>
    <w:rsid w:val="00F223CC"/>
    <w:rsid w:val="00F252F1"/>
    <w:rsid w:val="00F30940"/>
    <w:rsid w:val="00F3228E"/>
    <w:rsid w:val="00F32B4A"/>
    <w:rsid w:val="00F349C6"/>
    <w:rsid w:val="00F364D7"/>
    <w:rsid w:val="00F36E6C"/>
    <w:rsid w:val="00F37F11"/>
    <w:rsid w:val="00F41E9B"/>
    <w:rsid w:val="00F44405"/>
    <w:rsid w:val="00F47CA4"/>
    <w:rsid w:val="00F51FCB"/>
    <w:rsid w:val="00F558C3"/>
    <w:rsid w:val="00F56D6D"/>
    <w:rsid w:val="00F7042A"/>
    <w:rsid w:val="00F711D7"/>
    <w:rsid w:val="00F719C0"/>
    <w:rsid w:val="00F71C4D"/>
    <w:rsid w:val="00F775C7"/>
    <w:rsid w:val="00F83C2B"/>
    <w:rsid w:val="00F84546"/>
    <w:rsid w:val="00F87BF7"/>
    <w:rsid w:val="00F91C30"/>
    <w:rsid w:val="00F93660"/>
    <w:rsid w:val="00F9379E"/>
    <w:rsid w:val="00F93F85"/>
    <w:rsid w:val="00F94312"/>
    <w:rsid w:val="00F96ACC"/>
    <w:rsid w:val="00F9722A"/>
    <w:rsid w:val="00FB060B"/>
    <w:rsid w:val="00FB4A8D"/>
    <w:rsid w:val="00FB65E1"/>
    <w:rsid w:val="00FB78DA"/>
    <w:rsid w:val="00FC183B"/>
    <w:rsid w:val="00FC287D"/>
    <w:rsid w:val="00FC3D08"/>
    <w:rsid w:val="00FC651A"/>
    <w:rsid w:val="00FC6D1E"/>
    <w:rsid w:val="00FD1FFF"/>
    <w:rsid w:val="00FD2BB9"/>
    <w:rsid w:val="00FD2EC8"/>
    <w:rsid w:val="00FD3146"/>
    <w:rsid w:val="00FD3D14"/>
    <w:rsid w:val="00FD5060"/>
    <w:rsid w:val="00FD53B8"/>
    <w:rsid w:val="00FD6168"/>
    <w:rsid w:val="00FE2478"/>
    <w:rsid w:val="00FE3EE3"/>
    <w:rsid w:val="00FE444D"/>
    <w:rsid w:val="00FE6401"/>
    <w:rsid w:val="00FF3169"/>
    <w:rsid w:val="00FF4D0F"/>
    <w:rsid w:val="00FF533F"/>
    <w:rsid w:val="00FF538B"/>
    <w:rsid w:val="00FF7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961496360">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548369245">
      <w:bodyDiv w:val="1"/>
      <w:marLeft w:val="0"/>
      <w:marRight w:val="0"/>
      <w:marTop w:val="0"/>
      <w:marBottom w:val="0"/>
      <w:divBdr>
        <w:top w:val="none" w:sz="0" w:space="0" w:color="auto"/>
        <w:left w:val="none" w:sz="0" w:space="0" w:color="auto"/>
        <w:bottom w:val="none" w:sz="0" w:space="0" w:color="auto"/>
        <w:right w:val="none" w:sz="0" w:space="0" w:color="auto"/>
      </w:divBdr>
    </w:div>
    <w:div w:id="1559324144">
      <w:bodyDiv w:val="1"/>
      <w:marLeft w:val="0"/>
      <w:marRight w:val="0"/>
      <w:marTop w:val="0"/>
      <w:marBottom w:val="0"/>
      <w:divBdr>
        <w:top w:val="none" w:sz="0" w:space="0" w:color="auto"/>
        <w:left w:val="none" w:sz="0" w:space="0" w:color="auto"/>
        <w:bottom w:val="none" w:sz="0" w:space="0" w:color="auto"/>
        <w:right w:val="none" w:sz="0" w:space="0" w:color="auto"/>
      </w:divBdr>
    </w:div>
    <w:div w:id="1673795246">
      <w:bodyDiv w:val="1"/>
      <w:marLeft w:val="0"/>
      <w:marRight w:val="0"/>
      <w:marTop w:val="0"/>
      <w:marBottom w:val="0"/>
      <w:divBdr>
        <w:top w:val="none" w:sz="0" w:space="0" w:color="auto"/>
        <w:left w:val="none" w:sz="0" w:space="0" w:color="auto"/>
        <w:bottom w:val="none" w:sz="0" w:space="0" w:color="auto"/>
        <w:right w:val="none" w:sz="0" w:space="0" w:color="auto"/>
      </w:divBdr>
    </w:div>
    <w:div w:id="1770736073">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zn.pl/biegi-narciarskie/aktualnosci/art1078,pzn-wspiera-budowe-tras-biegowych-w-gminie-grybow.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0.2\dokumenty\Projekty\Strategie\LGD%20Korona%20Sadecka\Badania\ADZ\DANE\DEMO%2011%20Piramida%20wieku%20i%20p&#322;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0149981252323"/>
          <c:y val="4.2553191489361833E-2"/>
          <c:w val="0.84783187101612711"/>
          <c:h val="0.9041179427039705"/>
        </c:manualLayout>
      </c:layout>
      <c:barChart>
        <c:barDir val="bar"/>
        <c:grouping val="stacked"/>
        <c:varyColors val="0"/>
        <c:ser>
          <c:idx val="0"/>
          <c:order val="0"/>
          <c:spPr>
            <a:solidFill>
              <a:srgbClr val="006600"/>
            </a:solidFill>
            <a:ln>
              <a:solidFill>
                <a:srgbClr val="003300"/>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DATA!$E$45:$E$62</c:f>
              <c:numCache>
                <c:formatCode>0</c:formatCode>
                <c:ptCount val="18"/>
                <c:pt idx="0">
                  <c:v>2180</c:v>
                </c:pt>
                <c:pt idx="1">
                  <c:v>2265</c:v>
                </c:pt>
                <c:pt idx="2">
                  <c:v>2189</c:v>
                </c:pt>
                <c:pt idx="3">
                  <c:v>2485</c:v>
                </c:pt>
                <c:pt idx="4">
                  <c:v>2776</c:v>
                </c:pt>
                <c:pt idx="5">
                  <c:v>2663</c:v>
                </c:pt>
                <c:pt idx="6">
                  <c:v>2584</c:v>
                </c:pt>
                <c:pt idx="7">
                  <c:v>2527</c:v>
                </c:pt>
                <c:pt idx="8">
                  <c:v>2430</c:v>
                </c:pt>
                <c:pt idx="9">
                  <c:v>2151</c:v>
                </c:pt>
                <c:pt idx="10">
                  <c:v>2134</c:v>
                </c:pt>
                <c:pt idx="11">
                  <c:v>1772</c:v>
                </c:pt>
                <c:pt idx="12">
                  <c:v>1458</c:v>
                </c:pt>
                <c:pt idx="13">
                  <c:v>1155</c:v>
                </c:pt>
                <c:pt idx="14">
                  <c:v>954</c:v>
                </c:pt>
                <c:pt idx="15">
                  <c:v>1041</c:v>
                </c:pt>
                <c:pt idx="16">
                  <c:v>830</c:v>
                </c:pt>
                <c:pt idx="17">
                  <c:v>578</c:v>
                </c:pt>
              </c:numCache>
            </c:numRef>
          </c:val>
          <c:extLst xmlns:c16r2="http://schemas.microsoft.com/office/drawing/2015/06/chart">
            <c:ext xmlns:c16="http://schemas.microsoft.com/office/drawing/2014/chart" uri="{C3380CC4-5D6E-409C-BE32-E72D297353CC}">
              <c16:uniqueId val="{00000000-AF66-4893-B129-401F4DD80C09}"/>
            </c:ext>
          </c:extLst>
        </c:ser>
        <c:ser>
          <c:idx val="1"/>
          <c:order val="1"/>
          <c:spPr>
            <a:solidFill>
              <a:schemeClr val="bg1">
                <a:lumMod val="50000"/>
              </a:schemeClr>
            </a:solidFill>
            <a:ln>
              <a:solidFill>
                <a:schemeClr val="tx1">
                  <a:lumMod val="65000"/>
                  <a:lumOff val="35000"/>
                </a:schemeClr>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DATA!$F$45:$F$62</c:f>
              <c:numCache>
                <c:formatCode>0</c:formatCode>
                <c:ptCount val="18"/>
                <c:pt idx="0">
                  <c:v>-2275</c:v>
                </c:pt>
                <c:pt idx="1">
                  <c:v>-2415</c:v>
                </c:pt>
                <c:pt idx="2">
                  <c:v>-2363</c:v>
                </c:pt>
                <c:pt idx="3">
                  <c:v>-2587</c:v>
                </c:pt>
                <c:pt idx="4">
                  <c:v>-2892</c:v>
                </c:pt>
                <c:pt idx="5">
                  <c:v>-2901</c:v>
                </c:pt>
                <c:pt idx="6">
                  <c:v>-2598</c:v>
                </c:pt>
                <c:pt idx="7">
                  <c:v>-2454</c:v>
                </c:pt>
                <c:pt idx="8">
                  <c:v>-2416</c:v>
                </c:pt>
                <c:pt idx="9">
                  <c:v>-2314</c:v>
                </c:pt>
                <c:pt idx="10">
                  <c:v>-2303</c:v>
                </c:pt>
                <c:pt idx="11">
                  <c:v>-1999</c:v>
                </c:pt>
                <c:pt idx="12">
                  <c:v>-1494</c:v>
                </c:pt>
                <c:pt idx="13">
                  <c:v>-1008</c:v>
                </c:pt>
                <c:pt idx="14">
                  <c:v>-673</c:v>
                </c:pt>
                <c:pt idx="15">
                  <c:v>-647</c:v>
                </c:pt>
                <c:pt idx="16">
                  <c:v>-445</c:v>
                </c:pt>
                <c:pt idx="17">
                  <c:v>-210</c:v>
                </c:pt>
              </c:numCache>
            </c:numRef>
          </c:val>
          <c:extLst xmlns:c16r2="http://schemas.microsoft.com/office/drawing/2015/06/chart">
            <c:ext xmlns:c16="http://schemas.microsoft.com/office/drawing/2014/chart" uri="{C3380CC4-5D6E-409C-BE32-E72D297353CC}">
              <c16:uniqueId val="{00000001-AF66-4893-B129-401F4DD80C09}"/>
            </c:ext>
          </c:extLst>
        </c:ser>
        <c:dLbls>
          <c:showLegendKey val="0"/>
          <c:showVal val="0"/>
          <c:showCatName val="0"/>
          <c:showSerName val="0"/>
          <c:showPercent val="0"/>
          <c:showBubbleSize val="0"/>
        </c:dLbls>
        <c:gapWidth val="0"/>
        <c:overlap val="100"/>
        <c:axId val="152254336"/>
        <c:axId val="152255872"/>
      </c:barChart>
      <c:catAx>
        <c:axId val="152254336"/>
        <c:scaling>
          <c:orientation val="minMax"/>
        </c:scaling>
        <c:delete val="0"/>
        <c:axPos val="l"/>
        <c:majorGridlines/>
        <c:numFmt formatCode="General" sourceLinked="0"/>
        <c:majorTickMark val="none"/>
        <c:minorTickMark val="none"/>
        <c:tickLblPos val="low"/>
        <c:crossAx val="152255872"/>
        <c:crosses val="autoZero"/>
        <c:auto val="0"/>
        <c:lblAlgn val="ctr"/>
        <c:lblOffset val="100"/>
        <c:noMultiLvlLbl val="0"/>
      </c:catAx>
      <c:valAx>
        <c:axId val="152255872"/>
        <c:scaling>
          <c:orientation val="minMax"/>
        </c:scaling>
        <c:delete val="0"/>
        <c:axPos val="b"/>
        <c:numFmt formatCode="0;0;0" sourceLinked="0"/>
        <c:majorTickMark val="out"/>
        <c:minorTickMark val="none"/>
        <c:tickLblPos val="nextTo"/>
        <c:crossAx val="152254336"/>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0.76941</cdr:x>
      <cdr:y>0.01797</cdr:y>
    </cdr:from>
    <cdr:to>
      <cdr:x>0.96033</cdr:x>
      <cdr:y>0.13884</cdr:y>
    </cdr:to>
    <cdr:sp macro="" textlink="">
      <cdr:nvSpPr>
        <cdr:cNvPr id="2" name="Prostokąt 1"/>
        <cdr:cNvSpPr/>
      </cdr:nvSpPr>
      <cdr:spPr>
        <a:xfrm xmlns:a="http://schemas.openxmlformats.org/drawingml/2006/main">
          <a:off x="3209925" y="38170"/>
          <a:ext cx="796524" cy="256737"/>
        </a:xfrm>
        <a:prstGeom xmlns:a="http://schemas.openxmlformats.org/drawingml/2006/main" prst="rect">
          <a:avLst/>
        </a:prstGeom>
        <a:solidFill xmlns:a="http://schemas.openxmlformats.org/drawingml/2006/main">
          <a:srgbClr val="006600"/>
        </a:solidFill>
        <a:ln xmlns:a="http://schemas.openxmlformats.org/drawingml/2006/main">
          <a:solidFill>
            <a:srgbClr val="0033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spAutoFit/>
        </a:bodyPr>
        <a:lstStyle xmlns:a="http://schemas.openxmlformats.org/drawingml/2006/main"/>
        <a:p xmlns:a="http://schemas.openxmlformats.org/drawingml/2006/main">
          <a:pPr algn="ctr"/>
          <a:r>
            <a:rPr lang="pl-PL" sz="1050"/>
            <a:t>KOBIETY</a:t>
          </a:r>
          <a:endParaRPr lang="pl-PL"/>
        </a:p>
      </cdr:txBody>
    </cdr:sp>
  </cdr:relSizeAnchor>
  <cdr:relSizeAnchor xmlns:cdr="http://schemas.openxmlformats.org/drawingml/2006/chartDrawing">
    <cdr:from>
      <cdr:x>0.11888</cdr:x>
      <cdr:y>0.02057</cdr:y>
    </cdr:from>
    <cdr:to>
      <cdr:x>0.33562</cdr:x>
      <cdr:y>0.14144</cdr:y>
    </cdr:to>
    <cdr:sp macro="" textlink="">
      <cdr:nvSpPr>
        <cdr:cNvPr id="4" name="Prostokąt 3"/>
        <cdr:cNvSpPr/>
      </cdr:nvSpPr>
      <cdr:spPr>
        <a:xfrm xmlns:a="http://schemas.openxmlformats.org/drawingml/2006/main">
          <a:off x="495961" y="43692"/>
          <a:ext cx="904214" cy="256737"/>
        </a:xfrm>
        <a:prstGeom xmlns:a="http://schemas.openxmlformats.org/drawingml/2006/main" prst="rect">
          <a:avLst/>
        </a:prstGeom>
        <a:solidFill xmlns:a="http://schemas.openxmlformats.org/drawingml/2006/main">
          <a:schemeClr val="bg1">
            <a:lumMod val="50000"/>
          </a:schemeClr>
        </a:solidFill>
        <a:ln xmlns:a="http://schemas.openxmlformats.org/drawingml/2006/main">
          <a:solidFill>
            <a:schemeClr val="tx1">
              <a:lumMod val="65000"/>
              <a:lumOff val="35000"/>
            </a:schemeClr>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a:sp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l-PL" sz="1050"/>
            <a:t>MĘŻCZYŹNI</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FCE8-0F16-4A30-8A54-52712783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95</Pages>
  <Words>45570</Words>
  <Characters>273422</Characters>
  <Application>Microsoft Office Word</Application>
  <DocSecurity>0</DocSecurity>
  <Lines>2278</Lines>
  <Paragraphs>636</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318356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2014-2020</dc:subject>
  <dc:creator>Monika Turek</dc:creator>
  <cp:lastModifiedBy>user</cp:lastModifiedBy>
  <cp:revision>30</cp:revision>
  <cp:lastPrinted>2021-12-31T09:49:00Z</cp:lastPrinted>
  <dcterms:created xsi:type="dcterms:W3CDTF">2021-08-13T10:37:00Z</dcterms:created>
  <dcterms:modified xsi:type="dcterms:W3CDTF">2022-01-04T07:40:00Z</dcterms:modified>
</cp:coreProperties>
</file>